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723D9" w14:textId="2F2A0B8B" w:rsidR="001E450B" w:rsidRPr="001E450B" w:rsidRDefault="001E450B" w:rsidP="00300F4A">
      <w:pPr>
        <w:rPr>
          <w:b/>
          <w:bCs/>
          <w:sz w:val="36"/>
          <w:szCs w:val="36"/>
          <w:lang w:val="tg-Cyrl-TJ"/>
        </w:rPr>
      </w:pPr>
      <w:r w:rsidRPr="001E450B">
        <w:rPr>
          <w:b/>
          <w:bCs/>
          <w:sz w:val="36"/>
          <w:szCs w:val="36"/>
          <w:lang w:val="tg-Cyrl-TJ"/>
        </w:rPr>
        <w:t>Тақвияти иқтидори миллӣ оид ба мубориза бо малах дар Тоҷикистон</w:t>
      </w:r>
    </w:p>
    <w:p w14:paraId="7F7DB088" w14:textId="21650EC0" w:rsidR="005117A5" w:rsidRDefault="006D4991" w:rsidP="005117A5">
      <w:pPr>
        <w:rPr>
          <w:lang w:val="tg-Cyrl-TJ"/>
        </w:rPr>
      </w:pPr>
      <w:r>
        <w:rPr>
          <w:b/>
          <w:bCs/>
          <w:i/>
          <w:iCs/>
          <w:lang w:val="tg-Cyrl-TJ"/>
        </w:rPr>
        <w:t xml:space="preserve">4 феврали соли </w:t>
      </w:r>
      <w:r w:rsidR="007A03BD" w:rsidRPr="00774EE4">
        <w:rPr>
          <w:b/>
          <w:bCs/>
          <w:i/>
          <w:iCs/>
          <w:lang w:val="tg-Cyrl-TJ"/>
        </w:rPr>
        <w:t xml:space="preserve">2025, </w:t>
      </w:r>
      <w:r>
        <w:rPr>
          <w:b/>
          <w:bCs/>
          <w:i/>
          <w:iCs/>
          <w:lang w:val="tg-Cyrl-TJ"/>
        </w:rPr>
        <w:t>Душанбе</w:t>
      </w:r>
      <w:r w:rsidR="007A03BD" w:rsidRPr="00774EE4">
        <w:rPr>
          <w:lang w:val="tg-Cyrl-TJ"/>
        </w:rPr>
        <w:t xml:space="preserve"> –</w:t>
      </w:r>
      <w:r w:rsidR="00FE6904">
        <w:rPr>
          <w:lang w:val="tg-Cyrl-TJ"/>
        </w:rPr>
        <w:t xml:space="preserve"> </w:t>
      </w:r>
      <w:r w:rsidR="00885595">
        <w:rPr>
          <w:lang w:val="tg-Cyrl-TJ"/>
        </w:rPr>
        <w:t xml:space="preserve">Ҷиҳати </w:t>
      </w:r>
      <w:r w:rsidR="005117A5" w:rsidRPr="005117A5">
        <w:rPr>
          <w:lang w:val="tg-Cyrl-TJ"/>
        </w:rPr>
        <w:t xml:space="preserve">таҳкими вокуниши миллӣ </w:t>
      </w:r>
      <w:r w:rsidR="002A6E26" w:rsidRPr="002A6E26">
        <w:rPr>
          <w:lang w:val="tg-Cyrl-TJ"/>
        </w:rPr>
        <w:t>оид ба мубориза бо малах</w:t>
      </w:r>
      <w:r w:rsidR="005117A5" w:rsidRPr="005117A5">
        <w:rPr>
          <w:lang w:val="tg-Cyrl-TJ"/>
        </w:rPr>
        <w:t>, Тоҷикистон як қатор тренингҳои махсусро б</w:t>
      </w:r>
      <w:r w:rsidR="00C9169B">
        <w:rPr>
          <w:lang w:val="tg-Cyrl-TJ"/>
        </w:rPr>
        <w:t>о мақсади</w:t>
      </w:r>
      <w:r w:rsidR="005117A5" w:rsidRPr="005117A5">
        <w:rPr>
          <w:lang w:val="tg-Cyrl-TJ"/>
        </w:rPr>
        <w:t xml:space="preserve"> баланд бардоштани омодагӣ ва </w:t>
      </w:r>
      <w:r w:rsidR="002B1616">
        <w:rPr>
          <w:lang w:val="tg-Cyrl-TJ"/>
        </w:rPr>
        <w:t xml:space="preserve">иқтидори </w:t>
      </w:r>
      <w:r w:rsidR="005117A5" w:rsidRPr="005117A5">
        <w:rPr>
          <w:lang w:val="tg-Cyrl-TJ"/>
        </w:rPr>
        <w:t xml:space="preserve">вокуниши кишвар ба анҷом расонд. </w:t>
      </w:r>
      <w:r w:rsidR="005A059D">
        <w:rPr>
          <w:lang w:val="tg-Cyrl-TJ"/>
        </w:rPr>
        <w:t>Омӯзишҳ</w:t>
      </w:r>
      <w:r w:rsidR="007E535D">
        <w:rPr>
          <w:lang w:val="tg-Cyrl-TJ"/>
        </w:rPr>
        <w:t>о</w:t>
      </w:r>
      <w:r w:rsidR="005117A5" w:rsidRPr="005117A5">
        <w:rPr>
          <w:lang w:val="tg-Cyrl-TJ"/>
        </w:rPr>
        <w:t xml:space="preserve">, ки дар моҳи декабри соли 2024 ва январи соли 2025 баргузор </w:t>
      </w:r>
      <w:r w:rsidR="007E535D">
        <w:rPr>
          <w:lang w:val="tg-Cyrl-TJ"/>
        </w:rPr>
        <w:t>гарди</w:t>
      </w:r>
      <w:r w:rsidR="005117A5" w:rsidRPr="005117A5">
        <w:rPr>
          <w:lang w:val="tg-Cyrl-TJ"/>
        </w:rPr>
        <w:t xml:space="preserve">данд, ба ҷанбаҳои калидӣ, аз қабили </w:t>
      </w:r>
      <w:del w:id="0" w:author="Husenov, Bahromiddin (NSPD)" w:date="2025-02-04T15:07:00Z" w16du:dateUtc="2025-02-04T10:07:00Z">
        <w:r w:rsidR="005117A5" w:rsidRPr="005117A5" w:rsidDel="00327C35">
          <w:rPr>
            <w:lang w:val="tg-Cyrl-TJ"/>
          </w:rPr>
          <w:delText xml:space="preserve">назорати </w:delText>
        </w:r>
      </w:del>
      <w:ins w:id="1" w:author="Husenov, Bahromiddin (NSPD)" w:date="2025-02-04T15:07:00Z" w16du:dateUtc="2025-02-04T10:07:00Z">
        <w:r w:rsidR="00327C35">
          <w:rPr>
            <w:lang w:val="tg-Cyrl-TJ"/>
          </w:rPr>
          <w:t>мушоҳидаи</w:t>
        </w:r>
        <w:r w:rsidR="00327C35" w:rsidRPr="005117A5">
          <w:rPr>
            <w:lang w:val="tg-Cyrl-TJ"/>
          </w:rPr>
          <w:t xml:space="preserve"> </w:t>
        </w:r>
      </w:ins>
      <w:r w:rsidR="005117A5" w:rsidRPr="005117A5">
        <w:rPr>
          <w:lang w:val="tg-Cyrl-TJ"/>
        </w:rPr>
        <w:t xml:space="preserve">малах ва идоракунии иттилоот, </w:t>
      </w:r>
      <w:r w:rsidR="00156804">
        <w:rPr>
          <w:lang w:val="tg-Cyrl-TJ"/>
        </w:rPr>
        <w:t xml:space="preserve">коркарди </w:t>
      </w:r>
      <w:r w:rsidR="005117A5" w:rsidRPr="005117A5">
        <w:rPr>
          <w:lang w:val="tg-Cyrl-TJ"/>
        </w:rPr>
        <w:t>малах ва коҳиши хатари пестисидҳо, инчунин истифодаи биопестисидҳо дар мубориза бар зидди малах тамаркуз карданд. Онҳо дар вилоятҳои Суғду Хатлон ва ҳамчунин дар ноҳияҳои тобеи ҷумҳурӣ (НТҶ) – минтақаҳое, ки бо осебпазирии худ ба ҳуҷуми малах</w:t>
      </w:r>
      <w:r w:rsidR="00147388">
        <w:rPr>
          <w:lang w:val="tg-Cyrl-TJ"/>
        </w:rPr>
        <w:t>, ки</w:t>
      </w:r>
      <w:r w:rsidR="005117A5" w:rsidRPr="005117A5">
        <w:rPr>
          <w:lang w:val="tg-Cyrl-TJ"/>
        </w:rPr>
        <w:t xml:space="preserve"> </w:t>
      </w:r>
      <w:r w:rsidR="00147388" w:rsidRPr="005117A5">
        <w:rPr>
          <w:lang w:val="tg-Cyrl-TJ"/>
        </w:rPr>
        <w:t xml:space="preserve">ҳам ба </w:t>
      </w:r>
      <w:r w:rsidR="00147388">
        <w:rPr>
          <w:lang w:val="tg-Cyrl-TJ"/>
        </w:rPr>
        <w:t xml:space="preserve">соҳаи </w:t>
      </w:r>
      <w:r w:rsidR="00147388" w:rsidRPr="005117A5">
        <w:rPr>
          <w:lang w:val="tg-Cyrl-TJ"/>
        </w:rPr>
        <w:t xml:space="preserve">кишоварзӣ ва ҳам ба амнияти озуқаворӣ таҳдид </w:t>
      </w:r>
      <w:r w:rsidR="00916FBA">
        <w:rPr>
          <w:lang w:val="tg-Cyrl-TJ"/>
        </w:rPr>
        <w:t xml:space="preserve">ба вуҷуд меоранд, </w:t>
      </w:r>
      <w:r w:rsidR="00774EE4">
        <w:rPr>
          <w:lang w:val="tg-Cyrl-TJ"/>
        </w:rPr>
        <w:t>баргузор гардиданд</w:t>
      </w:r>
      <w:r w:rsidR="005117A5" w:rsidRPr="005117A5">
        <w:rPr>
          <w:lang w:val="tg-Cyrl-TJ"/>
        </w:rPr>
        <w:t>.</w:t>
      </w:r>
    </w:p>
    <w:p w14:paraId="028CF8C9" w14:textId="5A46A355" w:rsidR="006C50F3" w:rsidRDefault="005117A5" w:rsidP="006C50F3">
      <w:pPr>
        <w:rPr>
          <w:lang w:val="tg-Cyrl-TJ"/>
        </w:rPr>
      </w:pPr>
      <w:r w:rsidRPr="005117A5">
        <w:rPr>
          <w:lang w:val="tg-Cyrl-TJ"/>
        </w:rPr>
        <w:t xml:space="preserve">Машғулиятҳои омӯзишӣ </w:t>
      </w:r>
      <w:r w:rsidR="006C50F3" w:rsidRPr="006C50F3">
        <w:rPr>
          <w:lang w:val="tg-Cyrl-TJ"/>
        </w:rPr>
        <w:t>бо дастгирии Созмони озуқаворӣ ва кишоварзии Созмони Милали Муттаҳид (ФАО) дар доираи «Барномаи беҳтар намудани муборизаи миллӣ ва минтақавӣ бар зидди малах дар Қафқоз ва Осиёи Марказӣ (ҚОМ)», инчунин бо шарофати лоиҳаи минтақавии «Беҳтар намудани мубориза бар зидди малах (Марҳилаи 2)</w:t>
      </w:r>
      <w:bookmarkStart w:id="2" w:name="_Hlk189566523"/>
      <w:r w:rsidR="006C50F3" w:rsidRPr="006C50F3">
        <w:rPr>
          <w:lang w:val="tg-Cyrl-TJ"/>
        </w:rPr>
        <w:t>»</w:t>
      </w:r>
      <w:bookmarkEnd w:id="2"/>
      <w:r w:rsidR="006C50F3" w:rsidRPr="006C50F3">
        <w:rPr>
          <w:lang w:val="tg-Cyrl-TJ"/>
        </w:rPr>
        <w:t xml:space="preserve">, ки аз ҷониби Агентии Ҷопон оид ба ҳамкории байналмилалӣ (JICA) ба манфиати кишварҳои Осиёи Марказӣ маблағгузорӣ мешавад, амалӣ гардиданд. Омӯзишҳоро шарики лоиҳа Муассисаи давлатии «Экспедитсияи мубориза бар зидди малах»-и </w:t>
      </w:r>
      <w:r w:rsidR="00892434">
        <w:rPr>
          <w:lang w:val="tg-Cyrl-TJ"/>
        </w:rPr>
        <w:t>(</w:t>
      </w:r>
      <w:r w:rsidR="00892434" w:rsidRPr="00892434">
        <w:rPr>
          <w:lang w:val="tg-Cyrl-TJ"/>
        </w:rPr>
        <w:t>МД-ЭММ</w:t>
      </w:r>
      <w:r w:rsidR="00892434">
        <w:rPr>
          <w:lang w:val="tg-Cyrl-TJ"/>
        </w:rPr>
        <w:t>)</w:t>
      </w:r>
      <w:r w:rsidR="00892434" w:rsidRPr="00892434">
        <w:rPr>
          <w:lang w:val="tg-Cyrl-TJ"/>
        </w:rPr>
        <w:t xml:space="preserve"> </w:t>
      </w:r>
      <w:r w:rsidR="006C50F3" w:rsidRPr="006C50F3">
        <w:rPr>
          <w:lang w:val="tg-Cyrl-TJ"/>
        </w:rPr>
        <w:t>Вазорати кишоварзии Ҷумҳурии Тоҷикистон ба анҷом расонд.</w:t>
      </w:r>
    </w:p>
    <w:p w14:paraId="21AAE447" w14:textId="3F12A20C" w:rsidR="007F231B" w:rsidRPr="007F231B" w:rsidRDefault="007F231B" w:rsidP="007F231B">
      <w:pPr>
        <w:rPr>
          <w:lang w:val="tg-Cyrl-TJ"/>
        </w:rPr>
      </w:pPr>
      <w:r w:rsidRPr="007F231B">
        <w:rPr>
          <w:lang w:val="tg-Cyrl-TJ"/>
        </w:rPr>
        <w:t xml:space="preserve">Дар маҷмӯъ се </w:t>
      </w:r>
      <w:r w:rsidR="00F11507">
        <w:rPr>
          <w:lang w:val="tg-Cyrl-TJ"/>
        </w:rPr>
        <w:t>омӯзиш</w:t>
      </w:r>
      <w:r w:rsidRPr="007F231B">
        <w:rPr>
          <w:lang w:val="tg-Cyrl-TJ"/>
        </w:rPr>
        <w:t>и чоррӯза аз ҷониби устодон</w:t>
      </w:r>
      <w:r w:rsidR="00F11507">
        <w:rPr>
          <w:lang w:val="tg-Cyrl-TJ"/>
        </w:rPr>
        <w:t>-</w:t>
      </w:r>
      <w:r w:rsidR="008A315B">
        <w:rPr>
          <w:lang w:val="tg-Cyrl-TJ"/>
        </w:rPr>
        <w:t xml:space="preserve">тренерони </w:t>
      </w:r>
      <w:r w:rsidR="00040CB6">
        <w:rPr>
          <w:lang w:val="tg-Cyrl-TJ"/>
        </w:rPr>
        <w:t>МД</w:t>
      </w:r>
      <w:r w:rsidRPr="007F231B">
        <w:rPr>
          <w:lang w:val="tg-Cyrl-TJ"/>
        </w:rPr>
        <w:t>-</w:t>
      </w:r>
      <w:r w:rsidR="008A315B">
        <w:rPr>
          <w:lang w:val="tg-Cyrl-TJ"/>
        </w:rPr>
        <w:t>ЭММ</w:t>
      </w:r>
      <w:r w:rsidRPr="007F231B">
        <w:rPr>
          <w:lang w:val="tg-Cyrl-TJ"/>
        </w:rPr>
        <w:t xml:space="preserve"> барои мутахассисони маҳалл</w:t>
      </w:r>
      <w:r w:rsidR="00323E91">
        <w:rPr>
          <w:lang w:val="tg-Cyrl-TJ"/>
        </w:rPr>
        <w:t>ии</w:t>
      </w:r>
      <w:r w:rsidRPr="007F231B">
        <w:rPr>
          <w:lang w:val="tg-Cyrl-TJ"/>
        </w:rPr>
        <w:t xml:space="preserve"> </w:t>
      </w:r>
      <w:r w:rsidR="00323E91">
        <w:rPr>
          <w:lang w:val="tg-Cyrl-TJ"/>
        </w:rPr>
        <w:t xml:space="preserve">мубориза бо </w:t>
      </w:r>
      <w:r w:rsidRPr="007F231B">
        <w:rPr>
          <w:lang w:val="tg-Cyrl-TJ"/>
        </w:rPr>
        <w:t xml:space="preserve">малах гузаронида шуданд. </w:t>
      </w:r>
      <w:r w:rsidR="009808B8">
        <w:rPr>
          <w:lang w:val="tg-Cyrl-TJ"/>
        </w:rPr>
        <w:t>Ҳамагӣ</w:t>
      </w:r>
      <w:r w:rsidRPr="007F231B">
        <w:rPr>
          <w:lang w:val="tg-Cyrl-TJ"/>
        </w:rPr>
        <w:t xml:space="preserve"> 57 нафар, аз дастгоҳи марказии </w:t>
      </w:r>
      <w:r w:rsidR="000A6DE2" w:rsidRPr="000A6DE2">
        <w:rPr>
          <w:lang w:val="tg-Cyrl-TJ"/>
        </w:rPr>
        <w:t>МД-ЭММ</w:t>
      </w:r>
      <w:r w:rsidRPr="007F231B">
        <w:rPr>
          <w:lang w:val="tg-Cyrl-TJ"/>
        </w:rPr>
        <w:t>, филиалҳои он дар вилоятҳои Хатлону Суғд, инчунин дар НТҶ</w:t>
      </w:r>
      <w:r w:rsidR="000A6DE2">
        <w:rPr>
          <w:lang w:val="tg-Cyrl-TJ"/>
        </w:rPr>
        <w:t xml:space="preserve"> дар омӯзишҳо</w:t>
      </w:r>
      <w:r w:rsidRPr="007F231B">
        <w:rPr>
          <w:lang w:val="tg-Cyrl-TJ"/>
        </w:rPr>
        <w:t xml:space="preserve"> иштирок намуданд. Ҳадафи </w:t>
      </w:r>
      <w:r w:rsidR="009D1542">
        <w:rPr>
          <w:lang w:val="tg-Cyrl-TJ"/>
        </w:rPr>
        <w:t>омӯзишҳо</w:t>
      </w:r>
      <w:r w:rsidRPr="007F231B">
        <w:rPr>
          <w:lang w:val="tg-Cyrl-TJ"/>
        </w:rPr>
        <w:t xml:space="preserve"> </w:t>
      </w:r>
      <w:r w:rsidR="00975ADA">
        <w:rPr>
          <w:lang w:val="tg-Cyrl-TJ"/>
        </w:rPr>
        <w:t xml:space="preserve">аз </w:t>
      </w:r>
      <w:r w:rsidRPr="007F231B">
        <w:rPr>
          <w:lang w:val="tg-Cyrl-TJ"/>
        </w:rPr>
        <w:t xml:space="preserve">баланд бардоштани самаранокии стратегияҳои мубориза бо малах ва пешбурди таҷрибаҳои устувори кишоварзӣ дар саросари кишвар </w:t>
      </w:r>
      <w:r w:rsidR="00975ADA">
        <w:rPr>
          <w:lang w:val="tg-Cyrl-TJ"/>
        </w:rPr>
        <w:t xml:space="preserve">иборат </w:t>
      </w:r>
      <w:r w:rsidRPr="007F231B">
        <w:rPr>
          <w:lang w:val="tg-Cyrl-TJ"/>
        </w:rPr>
        <w:t xml:space="preserve">буд. </w:t>
      </w:r>
      <w:r w:rsidR="006713CA" w:rsidRPr="006713CA">
        <w:rPr>
          <w:lang w:val="tg-Cyrl-TJ"/>
        </w:rPr>
        <w:t>Таваҷҷуҳи махсус ба мубориза</w:t>
      </w:r>
      <w:r w:rsidR="00394904">
        <w:rPr>
          <w:lang w:val="tg-Cyrl-TJ"/>
        </w:rPr>
        <w:t>и бехатартар</w:t>
      </w:r>
      <w:r w:rsidR="006713CA" w:rsidRPr="006713CA">
        <w:rPr>
          <w:lang w:val="tg-Cyrl-TJ"/>
        </w:rPr>
        <w:t xml:space="preserve"> бо малах, аз ҷумла муомилоти дуруст</w:t>
      </w:r>
      <w:r w:rsidR="002C6F67">
        <w:rPr>
          <w:lang w:val="tg-Cyrl-TJ"/>
        </w:rPr>
        <w:t xml:space="preserve"> бо</w:t>
      </w:r>
      <w:r w:rsidR="006713CA" w:rsidRPr="006713CA">
        <w:rPr>
          <w:lang w:val="tg-Cyrl-TJ"/>
        </w:rPr>
        <w:t xml:space="preserve"> пеститсидҳо ва зарфҳои холии онҳо, инчунин истифодаи биопести</w:t>
      </w:r>
      <w:r w:rsidR="008A48CD">
        <w:rPr>
          <w:lang w:val="tg-Cyrl-TJ"/>
        </w:rPr>
        <w:t>т</w:t>
      </w:r>
      <w:r w:rsidR="006713CA" w:rsidRPr="006713CA">
        <w:rPr>
          <w:lang w:val="tg-Cyrl-TJ"/>
        </w:rPr>
        <w:t xml:space="preserve">сидҳо бар зидди малах </w:t>
      </w:r>
      <w:r w:rsidR="008A48CD">
        <w:rPr>
          <w:lang w:val="tg-Cyrl-TJ"/>
        </w:rPr>
        <w:t>нигаронида шуда б</w:t>
      </w:r>
      <w:r w:rsidR="006713CA" w:rsidRPr="006713CA">
        <w:rPr>
          <w:lang w:val="tg-Cyrl-TJ"/>
        </w:rPr>
        <w:t>уд.</w:t>
      </w:r>
    </w:p>
    <w:p w14:paraId="7EBD94F5" w14:textId="08B9A3A2" w:rsidR="007F231B" w:rsidRDefault="00DC050B" w:rsidP="007F231B">
      <w:pPr>
        <w:rPr>
          <w:lang w:val="tg-Cyrl-TJ"/>
        </w:rPr>
      </w:pPr>
      <w:r w:rsidRPr="00DC050B">
        <w:rPr>
          <w:lang w:val="tg-Cyrl-TJ"/>
        </w:rPr>
        <w:t>«</w:t>
      </w:r>
      <w:r w:rsidR="007F231B" w:rsidRPr="007F231B">
        <w:rPr>
          <w:lang w:val="tg-Cyrl-TJ"/>
        </w:rPr>
        <w:t>Ҳамкории ҳукумати Тоҷикистон, Агентии Ҷопон оид ба ҳамкории байналмилалӣ (JICA) ва Созмони озуқаворӣ ва кишоварз</w:t>
      </w:r>
      <w:r w:rsidR="00A479A9">
        <w:rPr>
          <w:lang w:val="tg-Cyrl-TJ"/>
        </w:rPr>
        <w:t>ии Созмони Милали Муттаҳид</w:t>
      </w:r>
      <w:r w:rsidR="007F231B" w:rsidRPr="007F231B">
        <w:rPr>
          <w:lang w:val="tg-Cyrl-TJ"/>
        </w:rPr>
        <w:t xml:space="preserve"> (ФАО) </w:t>
      </w:r>
      <w:r w:rsidR="00DA3507">
        <w:rPr>
          <w:lang w:val="tg-Cyrl-TJ"/>
        </w:rPr>
        <w:t>ӯҳдадориҳо</w:t>
      </w:r>
      <w:r w:rsidR="007F231B" w:rsidRPr="007F231B">
        <w:rPr>
          <w:lang w:val="tg-Cyrl-TJ"/>
        </w:rPr>
        <w:t xml:space="preserve">и муштараки моро дар таҳкими тавонмандии миллӣ ва таъмини вокуниши устувор ба </w:t>
      </w:r>
      <w:r w:rsidR="00244AF5">
        <w:rPr>
          <w:lang w:val="tg-Cyrl-TJ"/>
        </w:rPr>
        <w:t>паҳншави</w:t>
      </w:r>
      <w:r w:rsidR="007F231B" w:rsidRPr="007F231B">
        <w:rPr>
          <w:lang w:val="tg-Cyrl-TJ"/>
        </w:rPr>
        <w:t xml:space="preserve">и малах инъикос мекунад. Бо сармоягузорӣ </w:t>
      </w:r>
      <w:r w:rsidR="0063781E">
        <w:rPr>
          <w:lang w:val="tg-Cyrl-TJ"/>
        </w:rPr>
        <w:t>ба чунин омӯзишҳо</w:t>
      </w:r>
      <w:r w:rsidR="007F231B" w:rsidRPr="007F231B">
        <w:rPr>
          <w:lang w:val="tg-Cyrl-TJ"/>
        </w:rPr>
        <w:t xml:space="preserve">, мо мутахассисони </w:t>
      </w:r>
      <w:r w:rsidR="00FC1622">
        <w:rPr>
          <w:lang w:val="tg-Cyrl-TJ"/>
        </w:rPr>
        <w:t>муб</w:t>
      </w:r>
      <w:r w:rsidR="0020390B">
        <w:rPr>
          <w:lang w:val="tg-Cyrl-TJ"/>
        </w:rPr>
        <w:t>о</w:t>
      </w:r>
      <w:r w:rsidR="00FC1622">
        <w:rPr>
          <w:lang w:val="tg-Cyrl-TJ"/>
        </w:rPr>
        <w:t xml:space="preserve">риза бо </w:t>
      </w:r>
      <w:r w:rsidR="007F231B" w:rsidRPr="007F231B">
        <w:rPr>
          <w:lang w:val="tg-Cyrl-TJ"/>
        </w:rPr>
        <w:t xml:space="preserve">малахро бо дониш ва </w:t>
      </w:r>
      <w:r w:rsidR="005566F1">
        <w:rPr>
          <w:lang w:val="tg-Cyrl-TJ"/>
        </w:rPr>
        <w:t>восита</w:t>
      </w:r>
      <w:r w:rsidR="007F231B" w:rsidRPr="007F231B">
        <w:rPr>
          <w:lang w:val="tg-Cyrl-TJ"/>
        </w:rPr>
        <w:t xml:space="preserve">ҳои муҳим </w:t>
      </w:r>
      <w:r w:rsidR="00CE156D">
        <w:rPr>
          <w:lang w:val="tg-Cyrl-TJ"/>
        </w:rPr>
        <w:t>ҷиҳа</w:t>
      </w:r>
      <w:r w:rsidR="00B957FC">
        <w:rPr>
          <w:lang w:val="tg-Cyrl-TJ"/>
        </w:rPr>
        <w:t>т</w:t>
      </w:r>
      <w:r w:rsidR="007F231B" w:rsidRPr="007F231B">
        <w:rPr>
          <w:lang w:val="tg-Cyrl-TJ"/>
        </w:rPr>
        <w:t xml:space="preserve">и ҳифзи воситаҳои зиндагӣ ва таъмини захираҳои </w:t>
      </w:r>
      <w:r w:rsidR="00B113E9">
        <w:rPr>
          <w:lang w:val="tg-Cyrl-TJ"/>
        </w:rPr>
        <w:t>озуқаворӣ</w:t>
      </w:r>
      <w:r w:rsidR="007F231B" w:rsidRPr="007F231B">
        <w:rPr>
          <w:lang w:val="tg-Cyrl-TJ"/>
        </w:rPr>
        <w:t xml:space="preserve"> муҷаҳҳаз мегардонем</w:t>
      </w:r>
      <w:r w:rsidRPr="00DC050B">
        <w:rPr>
          <w:lang w:val="tg-Cyrl-TJ"/>
        </w:rPr>
        <w:t>»</w:t>
      </w:r>
      <w:r>
        <w:rPr>
          <w:lang w:val="tg-Cyrl-TJ"/>
        </w:rPr>
        <w:t>,</w:t>
      </w:r>
      <w:r w:rsidR="007F231B" w:rsidRPr="007F231B">
        <w:rPr>
          <w:lang w:val="tg-Cyrl-TJ"/>
        </w:rPr>
        <w:t xml:space="preserve"> гуфт Агаси Арутюнян, </w:t>
      </w:r>
      <w:r>
        <w:rPr>
          <w:lang w:val="tg-Cyrl-TJ"/>
        </w:rPr>
        <w:t>и.в. Н</w:t>
      </w:r>
      <w:r w:rsidR="007F231B" w:rsidRPr="007F231B">
        <w:rPr>
          <w:lang w:val="tg-Cyrl-TJ"/>
        </w:rPr>
        <w:t xml:space="preserve">амояндаи ФАО дар </w:t>
      </w:r>
      <w:del w:id="3" w:author="Husenov, Bahromiddin (NSPD)" w:date="2025-02-04T15:09:00Z" w16du:dateUtc="2025-02-04T10:09:00Z">
        <w:r w:rsidR="007F231B" w:rsidRPr="007F231B" w:rsidDel="00327C35">
          <w:rPr>
            <w:lang w:val="tg-Cyrl-TJ"/>
          </w:rPr>
          <w:delText>Точикистон</w:delText>
        </w:r>
      </w:del>
      <w:ins w:id="4" w:author="Husenov, Bahromiddin (NSPD)" w:date="2025-02-04T15:09:00Z" w16du:dateUtc="2025-02-04T10:09:00Z">
        <w:r w:rsidR="00327C35" w:rsidRPr="007F231B">
          <w:rPr>
            <w:lang w:val="tg-Cyrl-TJ"/>
          </w:rPr>
          <w:t>То</w:t>
        </w:r>
        <w:r w:rsidR="00327C35">
          <w:rPr>
            <w:lang w:val="tg-Cyrl-TJ"/>
          </w:rPr>
          <w:t>ҷ</w:t>
        </w:r>
        <w:r w:rsidR="00327C35" w:rsidRPr="007F231B">
          <w:rPr>
            <w:lang w:val="tg-Cyrl-TJ"/>
          </w:rPr>
          <w:t>икистон</w:t>
        </w:r>
      </w:ins>
      <w:r w:rsidR="007F231B" w:rsidRPr="007F231B">
        <w:rPr>
          <w:lang w:val="tg-Cyrl-TJ"/>
        </w:rPr>
        <w:t>.</w:t>
      </w:r>
    </w:p>
    <w:p w14:paraId="6CD48A44" w14:textId="6A58C007" w:rsidR="00D83D4B" w:rsidRPr="00D83D4B" w:rsidRDefault="00D83D4B" w:rsidP="00D83D4B">
      <w:pPr>
        <w:rPr>
          <w:lang w:val="tg-Cyrl-TJ"/>
        </w:rPr>
      </w:pPr>
      <w:r w:rsidRPr="00D83D4B">
        <w:rPr>
          <w:lang w:val="tg-Cyrl-TJ"/>
        </w:rPr>
        <w:lastRenderedPageBreak/>
        <w:t xml:space="preserve">Вазорати кишоварзии Тоҷикистон тавассути </w:t>
      </w:r>
      <w:r w:rsidR="00772168" w:rsidRPr="00772168">
        <w:rPr>
          <w:lang w:val="tg-Cyrl-TJ"/>
        </w:rPr>
        <w:t xml:space="preserve">МД-ЭММ </w:t>
      </w:r>
      <w:r w:rsidRPr="00D83D4B">
        <w:rPr>
          <w:lang w:val="tg-Cyrl-TJ"/>
        </w:rPr>
        <w:t xml:space="preserve">дар мусоидат </w:t>
      </w:r>
      <w:r w:rsidR="00BE6D74" w:rsidRPr="00BE6D74">
        <w:rPr>
          <w:lang w:val="tg-Cyrl-TJ"/>
        </w:rPr>
        <w:t xml:space="preserve">намудан ба </w:t>
      </w:r>
      <w:del w:id="5" w:author="Husenov, Bahromiddin (NSPD)" w:date="2025-02-04T15:09:00Z" w16du:dateUtc="2025-02-04T10:09:00Z">
        <w:r w:rsidR="00BE6D74" w:rsidRPr="00BE6D74" w:rsidDel="00327C35">
          <w:rPr>
            <w:lang w:val="tg-Cyrl-TJ"/>
          </w:rPr>
          <w:delText xml:space="preserve">татбики </w:delText>
        </w:r>
      </w:del>
      <w:ins w:id="6" w:author="Husenov, Bahromiddin (NSPD)" w:date="2025-02-04T15:09:00Z" w16du:dateUtc="2025-02-04T10:09:00Z">
        <w:r w:rsidR="00327C35" w:rsidRPr="00BE6D74">
          <w:rPr>
            <w:lang w:val="tg-Cyrl-TJ"/>
          </w:rPr>
          <w:t>татби</w:t>
        </w:r>
        <w:r w:rsidR="00327C35">
          <w:rPr>
            <w:lang w:val="tg-Cyrl-TJ"/>
          </w:rPr>
          <w:t>қ</w:t>
        </w:r>
        <w:r w:rsidR="00327C35" w:rsidRPr="00BE6D74">
          <w:rPr>
            <w:lang w:val="tg-Cyrl-TJ"/>
          </w:rPr>
          <w:t xml:space="preserve">и </w:t>
        </w:r>
      </w:ins>
      <w:del w:id="7" w:author="Husenov, Bahromiddin (NSPD)" w:date="2025-02-04T15:10:00Z" w16du:dateUtc="2025-02-04T10:10:00Z">
        <w:r w:rsidR="00BE6D74" w:rsidRPr="00BE6D74" w:rsidDel="00327C35">
          <w:rPr>
            <w:lang w:val="tg-Cyrl-TJ"/>
          </w:rPr>
          <w:delText xml:space="preserve">омузиш </w:delText>
        </w:r>
      </w:del>
      <w:ins w:id="8" w:author="Husenov, Bahromiddin (NSPD)" w:date="2025-02-04T15:10:00Z" w16du:dateUtc="2025-02-04T10:10:00Z">
        <w:r w:rsidR="00327C35" w:rsidRPr="00BE6D74">
          <w:rPr>
            <w:lang w:val="tg-Cyrl-TJ"/>
          </w:rPr>
          <w:t>ом</w:t>
        </w:r>
        <w:r w:rsidR="00327C35">
          <w:rPr>
            <w:lang w:val="tg-Cyrl-TJ"/>
          </w:rPr>
          <w:t>ӯ</w:t>
        </w:r>
        <w:r w:rsidR="00327C35" w:rsidRPr="00BE6D74">
          <w:rPr>
            <w:lang w:val="tg-Cyrl-TJ"/>
          </w:rPr>
          <w:t xml:space="preserve">зиш </w:t>
        </w:r>
      </w:ins>
      <w:r w:rsidR="00BE6D74" w:rsidRPr="00BE6D74">
        <w:rPr>
          <w:lang w:val="tg-Cyrl-TJ"/>
        </w:rPr>
        <w:t xml:space="preserve">ва </w:t>
      </w:r>
      <w:r w:rsidR="00C92C79">
        <w:rPr>
          <w:lang w:val="tg-Cyrl-TJ"/>
        </w:rPr>
        <w:t>қ</w:t>
      </w:r>
      <w:r w:rsidR="00BE6D74" w:rsidRPr="00BE6D74">
        <w:rPr>
          <w:lang w:val="tg-Cyrl-TJ"/>
        </w:rPr>
        <w:t>онеъ гардондани</w:t>
      </w:r>
      <w:r w:rsidRPr="00D83D4B">
        <w:rPr>
          <w:lang w:val="tg-Cyrl-TJ"/>
        </w:rPr>
        <w:t xml:space="preserve"> ниёзҳои мушаххаси минтақаҳои ҷалбшуда нақши калидӣ бозид.</w:t>
      </w:r>
    </w:p>
    <w:p w14:paraId="0591FCB3" w14:textId="20E2507A" w:rsidR="00D83D4B" w:rsidRDefault="00D83D4B" w:rsidP="00327C35">
      <w:pPr>
        <w:rPr>
          <w:lang w:val="tg-Cyrl-TJ"/>
        </w:rPr>
      </w:pPr>
      <w:r w:rsidRPr="00D83D4B">
        <w:rPr>
          <w:lang w:val="tg-Cyrl-TJ"/>
        </w:rPr>
        <w:t xml:space="preserve">Чунин талошҳои омӯзишӣ муҳим </w:t>
      </w:r>
      <w:r w:rsidR="00F7144D">
        <w:rPr>
          <w:lang w:val="tg-Cyrl-TJ"/>
        </w:rPr>
        <w:t>ба шумор мераванд</w:t>
      </w:r>
      <w:r w:rsidRPr="00D83D4B">
        <w:rPr>
          <w:lang w:val="tg-Cyrl-TJ"/>
        </w:rPr>
        <w:t xml:space="preserve">, зеро кишвар бо мушкилоти доимии ҳифзи </w:t>
      </w:r>
      <w:r w:rsidR="004945E5">
        <w:rPr>
          <w:lang w:val="tg-Cyrl-TJ"/>
        </w:rPr>
        <w:t xml:space="preserve">соҳаи </w:t>
      </w:r>
      <w:r w:rsidRPr="00D83D4B">
        <w:rPr>
          <w:lang w:val="tg-Cyrl-TJ"/>
        </w:rPr>
        <w:t xml:space="preserve">кишоварзии худ аз </w:t>
      </w:r>
      <w:r w:rsidR="006E7659">
        <w:rPr>
          <w:lang w:val="tg-Cyrl-TJ"/>
        </w:rPr>
        <w:t>хатар</w:t>
      </w:r>
      <w:r w:rsidRPr="00D83D4B">
        <w:rPr>
          <w:lang w:val="tg-Cyrl-TJ"/>
        </w:rPr>
        <w:t xml:space="preserve">и </w:t>
      </w:r>
      <w:r w:rsidR="00651D1B">
        <w:rPr>
          <w:lang w:val="tg-Cyrl-TJ"/>
        </w:rPr>
        <w:t xml:space="preserve">паҳншавии </w:t>
      </w:r>
      <w:r w:rsidRPr="00D83D4B">
        <w:rPr>
          <w:lang w:val="tg-Cyrl-TJ"/>
        </w:rPr>
        <w:t>малах рӯбарӯ</w:t>
      </w:r>
      <w:ins w:id="9" w:author="Husenov, Bahromiddin (NSPD)" w:date="2025-02-04T15:10:00Z" w16du:dateUtc="2025-02-04T10:10:00Z">
        <w:r w:rsidR="00327C35">
          <w:rPr>
            <w:lang w:val="tg-Cyrl-TJ"/>
          </w:rPr>
          <w:t>ст</w:t>
        </w:r>
      </w:ins>
      <w:del w:id="10" w:author="Husenov, Bahromiddin (NSPD)" w:date="2025-02-04T15:10:00Z" w16du:dateUtc="2025-02-04T10:10:00Z">
        <w:r w:rsidRPr="00D83D4B" w:rsidDel="00327C35">
          <w:rPr>
            <w:lang w:val="tg-Cyrl-TJ"/>
          </w:rPr>
          <w:delText xml:space="preserve"> </w:delText>
        </w:r>
        <w:r w:rsidR="00651D1B" w:rsidDel="00327C35">
          <w:rPr>
            <w:lang w:val="tg-Cyrl-TJ"/>
          </w:rPr>
          <w:delText>мегардад</w:delText>
        </w:r>
      </w:del>
      <w:r w:rsidRPr="00D83D4B">
        <w:rPr>
          <w:lang w:val="tg-Cyrl-TJ"/>
        </w:rPr>
        <w:t xml:space="preserve">. Тақвияти иқтидори маҳаллӣ ва татбиқи </w:t>
      </w:r>
      <w:r w:rsidR="00057A7E">
        <w:rPr>
          <w:lang w:val="tg-Cyrl-TJ"/>
        </w:rPr>
        <w:t>восита</w:t>
      </w:r>
      <w:r w:rsidRPr="00D83D4B">
        <w:rPr>
          <w:lang w:val="tg-Cyrl-TJ"/>
        </w:rPr>
        <w:t>ҳои инноватсионии ба монанди Системаи автоматии ҷамъоварии маълумот (</w:t>
      </w:r>
      <w:ins w:id="11" w:author="Husenov, Bahromiddin (NSPD)" w:date="2025-02-04T15:11:00Z">
        <w:r w:rsidR="00327C35" w:rsidRPr="00327C35">
          <w:rPr>
            <w:lang w:val="tg-Cyrl-TJ"/>
            <w:rPrChange w:id="12" w:author="Husenov, Bahromiddin (NSPD)" w:date="2025-02-04T15:11:00Z" w16du:dateUtc="2025-02-04T10:11:00Z">
              <w:rPr/>
            </w:rPrChange>
          </w:rPr>
          <w:t>Automated System for Data Collection</w:t>
        </w:r>
      </w:ins>
      <w:ins w:id="13" w:author="Husenov, Bahromiddin (NSPD)" w:date="2025-02-04T15:11:00Z" w16du:dateUtc="2025-02-04T10:11:00Z">
        <w:r w:rsidR="00327C35">
          <w:rPr>
            <w:lang w:val="tg-Cyrl-TJ"/>
          </w:rPr>
          <w:t>-</w:t>
        </w:r>
      </w:ins>
      <w:r w:rsidRPr="00D83D4B">
        <w:rPr>
          <w:lang w:val="tg-Cyrl-TJ"/>
        </w:rPr>
        <w:t>ASDC) барои мониторинги малах ва истифодаи биопес</w:t>
      </w:r>
      <w:r w:rsidR="00A649C5">
        <w:rPr>
          <w:lang w:val="tg-Cyrl-TJ"/>
        </w:rPr>
        <w:t>тит</w:t>
      </w:r>
      <w:r w:rsidRPr="00D83D4B">
        <w:rPr>
          <w:lang w:val="tg-Cyrl-TJ"/>
        </w:rPr>
        <w:t xml:space="preserve">сидҳо </w:t>
      </w:r>
      <w:r w:rsidR="00A649C5">
        <w:rPr>
          <w:lang w:val="tg-Cyrl-TJ"/>
        </w:rPr>
        <w:t>ҷиҳат</w:t>
      </w:r>
      <w:r w:rsidRPr="00D83D4B">
        <w:rPr>
          <w:lang w:val="tg-Cyrl-TJ"/>
        </w:rPr>
        <w:t xml:space="preserve">и таъмини устувории ояндаи бахши кишоварзии Тоҷикистон ва таъмини захираҳои </w:t>
      </w:r>
      <w:r w:rsidR="00731058">
        <w:rPr>
          <w:lang w:val="tg-Cyrl-TJ"/>
        </w:rPr>
        <w:t xml:space="preserve">озуқаворӣ </w:t>
      </w:r>
      <w:r w:rsidRPr="00D83D4B">
        <w:rPr>
          <w:lang w:val="tg-Cyrl-TJ"/>
        </w:rPr>
        <w:t>барои аҳолӣ муҳим аст.</w:t>
      </w:r>
    </w:p>
    <w:p w14:paraId="21FA237C" w14:textId="77777777" w:rsidR="007704EB" w:rsidRPr="00327C35" w:rsidRDefault="007704EB" w:rsidP="00300F4A">
      <w:pPr>
        <w:rPr>
          <w:lang w:val="tg-Cyrl-TJ"/>
          <w:rPrChange w:id="14" w:author="Husenov, Bahromiddin (NSPD)" w:date="2025-02-04T15:06:00Z" w16du:dateUtc="2025-02-04T10:06:00Z">
            <w:rPr>
              <w:lang w:val="en-GB"/>
            </w:rPr>
          </w:rPrChange>
        </w:rPr>
      </w:pPr>
    </w:p>
    <w:p w14:paraId="7A9C951A" w14:textId="77777777" w:rsidR="00300F4A" w:rsidRPr="00327C35" w:rsidRDefault="00300F4A" w:rsidP="005C6947">
      <w:pPr>
        <w:rPr>
          <w:lang w:val="tg-Cyrl-TJ"/>
          <w:rPrChange w:id="15" w:author="Husenov, Bahromiddin (NSPD)" w:date="2025-02-04T15:06:00Z" w16du:dateUtc="2025-02-04T10:06:00Z">
            <w:rPr/>
          </w:rPrChange>
        </w:rPr>
      </w:pPr>
    </w:p>
    <w:p w14:paraId="3BFB2958" w14:textId="77777777" w:rsidR="005C6947" w:rsidRPr="00327C35" w:rsidRDefault="005C6947" w:rsidP="005C6947">
      <w:pPr>
        <w:rPr>
          <w:lang w:val="tg-Cyrl-TJ"/>
          <w:rPrChange w:id="16" w:author="Husenov, Bahromiddin (NSPD)" w:date="2025-02-04T15:06:00Z" w16du:dateUtc="2025-02-04T10:06:00Z">
            <w:rPr/>
          </w:rPrChange>
        </w:rPr>
      </w:pPr>
    </w:p>
    <w:p w14:paraId="7ED30522" w14:textId="77777777" w:rsidR="00D92F49" w:rsidRPr="00327C35" w:rsidRDefault="00D92F49">
      <w:pPr>
        <w:rPr>
          <w:lang w:val="tg-Cyrl-TJ"/>
          <w:rPrChange w:id="17" w:author="Husenov, Bahromiddin (NSPD)" w:date="2025-02-04T15:06:00Z" w16du:dateUtc="2025-02-04T10:06:00Z">
            <w:rPr/>
          </w:rPrChange>
        </w:rPr>
      </w:pPr>
    </w:p>
    <w:sectPr w:rsidR="00D92F49" w:rsidRPr="00327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senov, Bahromiddin (NSPD)">
    <w15:presenceInfo w15:providerId="AD" w15:userId="S::Bahromiddin.Husenov@fao.org::eaa7d851-af15-4a30-81ed-6a688be7f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47"/>
    <w:rsid w:val="000304D9"/>
    <w:rsid w:val="00036367"/>
    <w:rsid w:val="00040CB6"/>
    <w:rsid w:val="00041AB7"/>
    <w:rsid w:val="00057A7E"/>
    <w:rsid w:val="0009105E"/>
    <w:rsid w:val="000A6DE2"/>
    <w:rsid w:val="000C10DA"/>
    <w:rsid w:val="000D48A8"/>
    <w:rsid w:val="000D7CC2"/>
    <w:rsid w:val="0010118B"/>
    <w:rsid w:val="00133576"/>
    <w:rsid w:val="00147388"/>
    <w:rsid w:val="00156804"/>
    <w:rsid w:val="00161B3C"/>
    <w:rsid w:val="001655C3"/>
    <w:rsid w:val="001B6C0B"/>
    <w:rsid w:val="001E450B"/>
    <w:rsid w:val="0020390B"/>
    <w:rsid w:val="00231208"/>
    <w:rsid w:val="00236932"/>
    <w:rsid w:val="00244AF5"/>
    <w:rsid w:val="002A6E26"/>
    <w:rsid w:val="002B1616"/>
    <w:rsid w:val="002C2F28"/>
    <w:rsid w:val="002C6F67"/>
    <w:rsid w:val="002D1C9C"/>
    <w:rsid w:val="00300F4A"/>
    <w:rsid w:val="003238C0"/>
    <w:rsid w:val="00323E91"/>
    <w:rsid w:val="00327C35"/>
    <w:rsid w:val="003763C1"/>
    <w:rsid w:val="00394904"/>
    <w:rsid w:val="004175C7"/>
    <w:rsid w:val="004428F0"/>
    <w:rsid w:val="004945E5"/>
    <w:rsid w:val="004F7821"/>
    <w:rsid w:val="005010D2"/>
    <w:rsid w:val="005117A5"/>
    <w:rsid w:val="005566F1"/>
    <w:rsid w:val="005901B8"/>
    <w:rsid w:val="005A059D"/>
    <w:rsid w:val="005A3EB0"/>
    <w:rsid w:val="005B3A96"/>
    <w:rsid w:val="005C6947"/>
    <w:rsid w:val="0062544E"/>
    <w:rsid w:val="006336AB"/>
    <w:rsid w:val="0063781E"/>
    <w:rsid w:val="00651D1B"/>
    <w:rsid w:val="00663062"/>
    <w:rsid w:val="00667B64"/>
    <w:rsid w:val="006713CA"/>
    <w:rsid w:val="00676807"/>
    <w:rsid w:val="00682A58"/>
    <w:rsid w:val="006C50F3"/>
    <w:rsid w:val="006C6306"/>
    <w:rsid w:val="006D4991"/>
    <w:rsid w:val="006E7659"/>
    <w:rsid w:val="006F786F"/>
    <w:rsid w:val="00731058"/>
    <w:rsid w:val="007330ED"/>
    <w:rsid w:val="007704EB"/>
    <w:rsid w:val="00772168"/>
    <w:rsid w:val="00774EE4"/>
    <w:rsid w:val="007A03BD"/>
    <w:rsid w:val="007B11AF"/>
    <w:rsid w:val="007C6B12"/>
    <w:rsid w:val="007C70BC"/>
    <w:rsid w:val="007E535D"/>
    <w:rsid w:val="007F231B"/>
    <w:rsid w:val="00885595"/>
    <w:rsid w:val="00892434"/>
    <w:rsid w:val="008A315B"/>
    <w:rsid w:val="008A48CD"/>
    <w:rsid w:val="00916DE8"/>
    <w:rsid w:val="00916FBA"/>
    <w:rsid w:val="00942C71"/>
    <w:rsid w:val="00975ADA"/>
    <w:rsid w:val="009808B8"/>
    <w:rsid w:val="00997B57"/>
    <w:rsid w:val="009A1FF8"/>
    <w:rsid w:val="009A4D62"/>
    <w:rsid w:val="009D1542"/>
    <w:rsid w:val="009E00B1"/>
    <w:rsid w:val="00A24E1A"/>
    <w:rsid w:val="00A479A9"/>
    <w:rsid w:val="00A649C5"/>
    <w:rsid w:val="00A708FB"/>
    <w:rsid w:val="00A87B91"/>
    <w:rsid w:val="00A90FC8"/>
    <w:rsid w:val="00AC0694"/>
    <w:rsid w:val="00B113E9"/>
    <w:rsid w:val="00B17C4C"/>
    <w:rsid w:val="00B33158"/>
    <w:rsid w:val="00B545B2"/>
    <w:rsid w:val="00B957FC"/>
    <w:rsid w:val="00BC1E2C"/>
    <w:rsid w:val="00BC20F6"/>
    <w:rsid w:val="00BE39B4"/>
    <w:rsid w:val="00BE6D74"/>
    <w:rsid w:val="00C37AD6"/>
    <w:rsid w:val="00C71AFD"/>
    <w:rsid w:val="00C9169B"/>
    <w:rsid w:val="00C92C79"/>
    <w:rsid w:val="00C9777F"/>
    <w:rsid w:val="00CA20E7"/>
    <w:rsid w:val="00CD6535"/>
    <w:rsid w:val="00CE156D"/>
    <w:rsid w:val="00D15F83"/>
    <w:rsid w:val="00D83D4B"/>
    <w:rsid w:val="00D865E7"/>
    <w:rsid w:val="00D92F49"/>
    <w:rsid w:val="00DA3507"/>
    <w:rsid w:val="00DC050B"/>
    <w:rsid w:val="00DC22B3"/>
    <w:rsid w:val="00DC5B14"/>
    <w:rsid w:val="00E33156"/>
    <w:rsid w:val="00E359B6"/>
    <w:rsid w:val="00EB7C8D"/>
    <w:rsid w:val="00ED7C6D"/>
    <w:rsid w:val="00EE689F"/>
    <w:rsid w:val="00F11507"/>
    <w:rsid w:val="00F41977"/>
    <w:rsid w:val="00F7144D"/>
    <w:rsid w:val="00F86974"/>
    <w:rsid w:val="00FC1622"/>
    <w:rsid w:val="00FE69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1B13B"/>
  <w15:chartTrackingRefBased/>
  <w15:docId w15:val="{F32E823A-3290-4BB9-8EB8-DEB3B57C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947"/>
    <w:rPr>
      <w:rFonts w:eastAsiaTheme="majorEastAsia" w:cstheme="majorBidi"/>
      <w:color w:val="272727" w:themeColor="text1" w:themeTint="D8"/>
    </w:rPr>
  </w:style>
  <w:style w:type="paragraph" w:styleId="Title">
    <w:name w:val="Title"/>
    <w:basedOn w:val="Normal"/>
    <w:next w:val="Normal"/>
    <w:link w:val="TitleChar"/>
    <w:uiPriority w:val="10"/>
    <w:qFormat/>
    <w:rsid w:val="005C6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947"/>
    <w:pPr>
      <w:spacing w:before="160"/>
      <w:jc w:val="center"/>
    </w:pPr>
    <w:rPr>
      <w:i/>
      <w:iCs/>
      <w:color w:val="404040" w:themeColor="text1" w:themeTint="BF"/>
    </w:rPr>
  </w:style>
  <w:style w:type="character" w:customStyle="1" w:styleId="QuoteChar">
    <w:name w:val="Quote Char"/>
    <w:basedOn w:val="DefaultParagraphFont"/>
    <w:link w:val="Quote"/>
    <w:uiPriority w:val="29"/>
    <w:rsid w:val="005C6947"/>
    <w:rPr>
      <w:i/>
      <w:iCs/>
      <w:color w:val="404040" w:themeColor="text1" w:themeTint="BF"/>
    </w:rPr>
  </w:style>
  <w:style w:type="paragraph" w:styleId="ListParagraph">
    <w:name w:val="List Paragraph"/>
    <w:basedOn w:val="Normal"/>
    <w:uiPriority w:val="34"/>
    <w:qFormat/>
    <w:rsid w:val="005C6947"/>
    <w:pPr>
      <w:ind w:left="720"/>
      <w:contextualSpacing/>
    </w:pPr>
  </w:style>
  <w:style w:type="character" w:styleId="IntenseEmphasis">
    <w:name w:val="Intense Emphasis"/>
    <w:basedOn w:val="DefaultParagraphFont"/>
    <w:uiPriority w:val="21"/>
    <w:qFormat/>
    <w:rsid w:val="005C6947"/>
    <w:rPr>
      <w:i/>
      <w:iCs/>
      <w:color w:val="0F4761" w:themeColor="accent1" w:themeShade="BF"/>
    </w:rPr>
  </w:style>
  <w:style w:type="paragraph" w:styleId="IntenseQuote">
    <w:name w:val="Intense Quote"/>
    <w:basedOn w:val="Normal"/>
    <w:next w:val="Normal"/>
    <w:link w:val="IntenseQuoteChar"/>
    <w:uiPriority w:val="30"/>
    <w:qFormat/>
    <w:rsid w:val="005C6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947"/>
    <w:rPr>
      <w:i/>
      <w:iCs/>
      <w:color w:val="0F4761" w:themeColor="accent1" w:themeShade="BF"/>
    </w:rPr>
  </w:style>
  <w:style w:type="character" w:styleId="IntenseReference">
    <w:name w:val="Intense Reference"/>
    <w:basedOn w:val="DefaultParagraphFont"/>
    <w:uiPriority w:val="32"/>
    <w:qFormat/>
    <w:rsid w:val="005C6947"/>
    <w:rPr>
      <w:b/>
      <w:bCs/>
      <w:smallCaps/>
      <w:color w:val="0F4761" w:themeColor="accent1" w:themeShade="BF"/>
      <w:spacing w:val="5"/>
    </w:rPr>
  </w:style>
  <w:style w:type="paragraph" w:styleId="Revision">
    <w:name w:val="Revision"/>
    <w:hidden/>
    <w:uiPriority w:val="99"/>
    <w:semiHidden/>
    <w:rsid w:val="00A24E1A"/>
    <w:pPr>
      <w:spacing w:after="0" w:line="240" w:lineRule="auto"/>
    </w:pPr>
  </w:style>
  <w:style w:type="character" w:styleId="CommentReference">
    <w:name w:val="annotation reference"/>
    <w:basedOn w:val="DefaultParagraphFont"/>
    <w:uiPriority w:val="99"/>
    <w:semiHidden/>
    <w:unhideWhenUsed/>
    <w:rsid w:val="00A24E1A"/>
    <w:rPr>
      <w:sz w:val="16"/>
      <w:szCs w:val="16"/>
    </w:rPr>
  </w:style>
  <w:style w:type="paragraph" w:styleId="CommentText">
    <w:name w:val="annotation text"/>
    <w:basedOn w:val="Normal"/>
    <w:link w:val="CommentTextChar"/>
    <w:uiPriority w:val="99"/>
    <w:unhideWhenUsed/>
    <w:rsid w:val="00A24E1A"/>
    <w:pPr>
      <w:spacing w:line="240" w:lineRule="auto"/>
    </w:pPr>
    <w:rPr>
      <w:sz w:val="20"/>
      <w:szCs w:val="20"/>
    </w:rPr>
  </w:style>
  <w:style w:type="character" w:customStyle="1" w:styleId="CommentTextChar">
    <w:name w:val="Comment Text Char"/>
    <w:basedOn w:val="DefaultParagraphFont"/>
    <w:link w:val="CommentText"/>
    <w:uiPriority w:val="99"/>
    <w:rsid w:val="00A24E1A"/>
    <w:rPr>
      <w:sz w:val="20"/>
      <w:szCs w:val="20"/>
    </w:rPr>
  </w:style>
  <w:style w:type="paragraph" w:styleId="CommentSubject">
    <w:name w:val="annotation subject"/>
    <w:basedOn w:val="CommentText"/>
    <w:next w:val="CommentText"/>
    <w:link w:val="CommentSubjectChar"/>
    <w:uiPriority w:val="99"/>
    <w:semiHidden/>
    <w:unhideWhenUsed/>
    <w:rsid w:val="00A24E1A"/>
    <w:rPr>
      <w:b/>
      <w:bCs/>
    </w:rPr>
  </w:style>
  <w:style w:type="character" w:customStyle="1" w:styleId="CommentSubjectChar">
    <w:name w:val="Comment Subject Char"/>
    <w:basedOn w:val="CommentTextChar"/>
    <w:link w:val="CommentSubject"/>
    <w:uiPriority w:val="99"/>
    <w:semiHidden/>
    <w:rsid w:val="00A24E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314101">
      <w:bodyDiv w:val="1"/>
      <w:marLeft w:val="0"/>
      <w:marRight w:val="0"/>
      <w:marTop w:val="0"/>
      <w:marBottom w:val="0"/>
      <w:divBdr>
        <w:top w:val="none" w:sz="0" w:space="0" w:color="auto"/>
        <w:left w:val="none" w:sz="0" w:space="0" w:color="auto"/>
        <w:bottom w:val="none" w:sz="0" w:space="0" w:color="auto"/>
        <w:right w:val="none" w:sz="0" w:space="0" w:color="auto"/>
      </w:divBdr>
    </w:div>
    <w:div w:id="575407423">
      <w:bodyDiv w:val="1"/>
      <w:marLeft w:val="0"/>
      <w:marRight w:val="0"/>
      <w:marTop w:val="0"/>
      <w:marBottom w:val="0"/>
      <w:divBdr>
        <w:top w:val="none" w:sz="0" w:space="0" w:color="auto"/>
        <w:left w:val="none" w:sz="0" w:space="0" w:color="auto"/>
        <w:bottom w:val="none" w:sz="0" w:space="0" w:color="auto"/>
        <w:right w:val="none" w:sz="0" w:space="0" w:color="auto"/>
      </w:divBdr>
    </w:div>
    <w:div w:id="652178936">
      <w:bodyDiv w:val="1"/>
      <w:marLeft w:val="0"/>
      <w:marRight w:val="0"/>
      <w:marTop w:val="0"/>
      <w:marBottom w:val="0"/>
      <w:divBdr>
        <w:top w:val="none" w:sz="0" w:space="0" w:color="auto"/>
        <w:left w:val="none" w:sz="0" w:space="0" w:color="auto"/>
        <w:bottom w:val="none" w:sz="0" w:space="0" w:color="auto"/>
        <w:right w:val="none" w:sz="0" w:space="0" w:color="auto"/>
      </w:divBdr>
    </w:div>
    <w:div w:id="696081528">
      <w:bodyDiv w:val="1"/>
      <w:marLeft w:val="0"/>
      <w:marRight w:val="0"/>
      <w:marTop w:val="0"/>
      <w:marBottom w:val="0"/>
      <w:divBdr>
        <w:top w:val="none" w:sz="0" w:space="0" w:color="auto"/>
        <w:left w:val="none" w:sz="0" w:space="0" w:color="auto"/>
        <w:bottom w:val="none" w:sz="0" w:space="0" w:color="auto"/>
        <w:right w:val="none" w:sz="0" w:space="0" w:color="auto"/>
      </w:divBdr>
    </w:div>
    <w:div w:id="1140611804">
      <w:bodyDiv w:val="1"/>
      <w:marLeft w:val="0"/>
      <w:marRight w:val="0"/>
      <w:marTop w:val="0"/>
      <w:marBottom w:val="0"/>
      <w:divBdr>
        <w:top w:val="none" w:sz="0" w:space="0" w:color="auto"/>
        <w:left w:val="none" w:sz="0" w:space="0" w:color="auto"/>
        <w:bottom w:val="none" w:sz="0" w:space="0" w:color="auto"/>
        <w:right w:val="none" w:sz="0" w:space="0" w:color="auto"/>
      </w:divBdr>
    </w:div>
    <w:div w:id="1647011053">
      <w:bodyDiv w:val="1"/>
      <w:marLeft w:val="0"/>
      <w:marRight w:val="0"/>
      <w:marTop w:val="0"/>
      <w:marBottom w:val="0"/>
      <w:divBdr>
        <w:top w:val="none" w:sz="0" w:space="0" w:color="auto"/>
        <w:left w:val="none" w:sz="0" w:space="0" w:color="auto"/>
        <w:bottom w:val="none" w:sz="0" w:space="0" w:color="auto"/>
        <w:right w:val="none" w:sz="0" w:space="0" w:color="auto"/>
      </w:divBdr>
    </w:div>
    <w:div w:id="1808009453">
      <w:bodyDiv w:val="1"/>
      <w:marLeft w:val="0"/>
      <w:marRight w:val="0"/>
      <w:marTop w:val="0"/>
      <w:marBottom w:val="0"/>
      <w:divBdr>
        <w:top w:val="none" w:sz="0" w:space="0" w:color="auto"/>
        <w:left w:val="none" w:sz="0" w:space="0" w:color="auto"/>
        <w:bottom w:val="none" w:sz="0" w:space="0" w:color="auto"/>
        <w:right w:val="none" w:sz="0" w:space="0" w:color="auto"/>
      </w:divBdr>
    </w:div>
    <w:div w:id="19160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435</Words>
  <Characters>2725</Characters>
  <Application>Microsoft Office Word</Application>
  <DocSecurity>0</DocSecurity>
  <Lines>48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Azimova, Bunafsha (FAOTJ)</dc:creator>
  <cp:keywords/>
  <dc:description/>
  <cp:lastModifiedBy>Husenov, Bahromiddin (NSPD)</cp:lastModifiedBy>
  <cp:revision>84</cp:revision>
  <dcterms:created xsi:type="dcterms:W3CDTF">2025-02-03T10:34:00Z</dcterms:created>
  <dcterms:modified xsi:type="dcterms:W3CDTF">2025-02-04T10:11:00Z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088cd7d7750546d54d34645840c18b37e22fa5a95e2ecef8a11cddf8ed14cc20</vt:lpwstr>
  </property>
</Properties>
</file>