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74F9A" w14:textId="3C51C0D8" w:rsidR="00AE47FD" w:rsidRPr="00D927DF" w:rsidRDefault="00312755" w:rsidP="00AE47FD">
      <w:pPr>
        <w:pStyle w:val="FHISidebarHead1"/>
        <w:jc w:val="center"/>
        <w:rPr>
          <w:rFonts w:ascii="Gill Sans MT" w:hAnsi="Gill Sans MT" w:cs="Times New Roman"/>
          <w:color w:val="D03000"/>
          <w:sz w:val="40"/>
          <w:szCs w:val="40"/>
        </w:rPr>
      </w:pPr>
      <w:r w:rsidRPr="00D927DF">
        <w:rPr>
          <w:rFonts w:ascii="Gill Sans MT" w:hAnsi="Gill Sans MT" w:cs="Times New Roman"/>
          <w:noProof/>
          <w:color w:val="5C707C"/>
          <w:sz w:val="36"/>
          <w:szCs w:val="36"/>
          <w:lang w:val="ru-RU" w:eastAsia="ru-RU"/>
        </w:rPr>
        <mc:AlternateContent>
          <mc:Choice Requires="wps">
            <w:drawing>
              <wp:anchor distT="0" distB="0" distL="114300" distR="114300" simplePos="0" relativeHeight="251658240" behindDoc="0" locked="0" layoutInCell="1" allowOverlap="1" wp14:anchorId="2FD0C67C" wp14:editId="276003D9">
                <wp:simplePos x="0" y="0"/>
                <wp:positionH relativeFrom="margin">
                  <wp:align>center</wp:align>
                </wp:positionH>
                <wp:positionV relativeFrom="paragraph">
                  <wp:posOffset>-432550</wp:posOffset>
                </wp:positionV>
                <wp:extent cx="7854950" cy="234950"/>
                <wp:effectExtent l="0" t="0" r="0" b="0"/>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54950" cy="234950"/>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EA079" id="Rectangle 23" o:spid="_x0000_s1026" alt="&quot;&quot;" style="position:absolute;margin-left:0;margin-top:-34.05pt;width:618.5pt;height:1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" fillcolor="#293745" stroked="f" strokeweight="1pt">
                <w10:wrap anchorx="margin"/>
              </v:rect>
            </w:pict>
          </mc:Fallback>
        </mc:AlternateContent>
      </w:r>
      <w:r w:rsidR="00AE47FD" w:rsidRPr="00D927DF">
        <w:rPr>
          <w:rFonts w:ascii="Gill Sans MT" w:hAnsi="Gill Sans MT" w:cs="Times New Roman"/>
          <w:noProof/>
          <w:sz w:val="36"/>
          <w:szCs w:val="36"/>
          <w:lang w:val="ru-RU" w:eastAsia="ru-RU"/>
        </w:rPr>
        <w:drawing>
          <wp:anchor distT="0" distB="0" distL="114300" distR="114300" simplePos="0" relativeHeight="251658242" behindDoc="0" locked="0" layoutInCell="1" allowOverlap="1" wp14:anchorId="32CD9E46" wp14:editId="1414DD54">
            <wp:simplePos x="0" y="0"/>
            <wp:positionH relativeFrom="column">
              <wp:posOffset>-370205</wp:posOffset>
            </wp:positionH>
            <wp:positionV relativeFrom="paragraph">
              <wp:posOffset>0</wp:posOffset>
            </wp:positionV>
            <wp:extent cx="591820" cy="436245"/>
            <wp:effectExtent l="0" t="0" r="0" b="1905"/>
            <wp:wrapSquare wrapText="bothSides"/>
            <wp:docPr id="11" name="Picture 11" descr="A logo with black text and orang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logo with black text and orange circ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1820" cy="436245"/>
                    </a:xfrm>
                    <a:prstGeom prst="rect">
                      <a:avLst/>
                    </a:prstGeom>
                  </pic:spPr>
                </pic:pic>
              </a:graphicData>
            </a:graphic>
            <wp14:sizeRelH relativeFrom="page">
              <wp14:pctWidth>0</wp14:pctWidth>
            </wp14:sizeRelH>
            <wp14:sizeRelV relativeFrom="page">
              <wp14:pctHeight>0</wp14:pctHeight>
            </wp14:sizeRelV>
          </wp:anchor>
        </w:drawing>
      </w:r>
      <w:bookmarkStart w:id="0" w:name="_Hlk116471449"/>
      <w:r w:rsidR="00AE47FD" w:rsidRPr="00D927DF">
        <w:rPr>
          <w:rFonts w:ascii="Gill Sans MT" w:hAnsi="Gill Sans MT" w:cs="Times New Roman"/>
          <w:noProof/>
          <w:color w:val="293745"/>
          <w:sz w:val="36"/>
          <w:szCs w:val="36"/>
        </w:rPr>
        <w:t>Request for Consultant Services Proposal (RFP</w:t>
      </w:r>
      <w:r w:rsidR="00AE47FD" w:rsidRPr="00D927DF">
        <w:rPr>
          <w:rFonts w:ascii="Gill Sans MT" w:hAnsi="Gill Sans MT" w:cs="Times New Roman"/>
          <w:noProof/>
          <w:color w:val="293745"/>
          <w:sz w:val="40"/>
          <w:szCs w:val="40"/>
        </w:rPr>
        <w:t>)</w:t>
      </w:r>
    </w:p>
    <w:tbl>
      <w:tblPr>
        <w:tblpPr w:leftFromText="180" w:rightFromText="180" w:vertAnchor="page" w:horzAnchor="margin" w:tblpY="245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3325"/>
        <w:gridCol w:w="6035"/>
      </w:tblGrid>
      <w:tr w:rsidR="00D02A8A" w:rsidRPr="00D927DF" w14:paraId="625048B1" w14:textId="77777777" w:rsidTr="312C65D7">
        <w:trPr>
          <w:cantSplit/>
        </w:trPr>
        <w:tc>
          <w:tcPr>
            <w:tcW w:w="3325" w:type="dxa"/>
            <w:tcMar>
              <w:right w:w="43" w:type="dxa"/>
            </w:tcMar>
          </w:tcPr>
          <w:p w14:paraId="0A128991" w14:textId="77777777" w:rsidR="00D02A8A" w:rsidRPr="00D927DF" w:rsidRDefault="00D02A8A" w:rsidP="00D02A8A">
            <w:pPr>
              <w:spacing w:before="40" w:after="40"/>
              <w:ind w:right="-20"/>
              <w:rPr>
                <w:rFonts w:ascii="Gill Sans MT" w:eastAsia="Courier New" w:hAnsi="Gill Sans MT" w:cs="Times New Roman"/>
                <w:szCs w:val="22"/>
              </w:rPr>
            </w:pPr>
            <w:bookmarkStart w:id="1" w:name="_Hlk116471380"/>
            <w:r w:rsidRPr="00D927DF">
              <w:rPr>
                <w:rFonts w:ascii="Gill Sans MT" w:eastAsia="Courier New" w:hAnsi="Gill Sans MT" w:cs="Times New Roman"/>
                <w:szCs w:val="22"/>
              </w:rPr>
              <w:t>Solicitation Title:</w:t>
            </w:r>
          </w:p>
        </w:tc>
        <w:tc>
          <w:tcPr>
            <w:tcW w:w="6035" w:type="dxa"/>
            <w:shd w:val="clear" w:color="auto" w:fill="F2F2F2" w:themeFill="background1" w:themeFillShade="F2"/>
          </w:tcPr>
          <w:p w14:paraId="043437E0" w14:textId="6073C827" w:rsidR="00D02A8A" w:rsidRPr="00CF4789" w:rsidRDefault="00BE02EA" w:rsidP="5E5BE106">
            <w:pPr>
              <w:spacing w:before="40" w:after="40"/>
              <w:rPr>
                <w:rFonts w:ascii="Gill Sans MT" w:hAnsi="Gill Sans MT" w:cs="Times New Roman"/>
                <w:b/>
                <w:bCs/>
                <w:szCs w:val="22"/>
              </w:rPr>
            </w:pPr>
            <w:bookmarkStart w:id="2" w:name="_Hlk197604383"/>
            <w:r w:rsidRPr="00BE02EA">
              <w:rPr>
                <w:rFonts w:ascii="Calibri" w:eastAsia="Calibri" w:hAnsi="Calibri" w:cs="Calibri"/>
                <w:b/>
                <w:bCs/>
                <w:szCs w:val="22"/>
                <w:lang w:bidi="ar-SA"/>
              </w:rPr>
              <w:t>Risk Communication and Community Engagement (RCCE) Consultant</w:t>
            </w:r>
            <w:r w:rsidR="00F613F4" w:rsidRPr="00F613F4">
              <w:rPr>
                <w:rFonts w:ascii="Calibri" w:eastAsia="Calibri" w:hAnsi="Calibri" w:cs="Calibri"/>
                <w:b/>
                <w:bCs/>
                <w:szCs w:val="22"/>
                <w:lang w:bidi="ar-SA"/>
              </w:rPr>
              <w:t xml:space="preserve">  </w:t>
            </w:r>
            <w:bookmarkEnd w:id="2"/>
          </w:p>
        </w:tc>
      </w:tr>
      <w:tr w:rsidR="00D02A8A" w:rsidRPr="00D927DF" w14:paraId="517BC2C9" w14:textId="77777777" w:rsidTr="312C65D7">
        <w:trPr>
          <w:cantSplit/>
        </w:trPr>
        <w:tc>
          <w:tcPr>
            <w:tcW w:w="3325" w:type="dxa"/>
            <w:tcMar>
              <w:right w:w="43" w:type="dxa"/>
            </w:tcMar>
          </w:tcPr>
          <w:p w14:paraId="3D01909B" w14:textId="77777777" w:rsidR="00D02A8A" w:rsidRPr="00D927DF" w:rsidRDefault="00D02A8A" w:rsidP="00D02A8A">
            <w:pPr>
              <w:spacing w:before="40" w:after="40"/>
              <w:ind w:right="-20"/>
              <w:rPr>
                <w:rFonts w:ascii="Gill Sans MT" w:eastAsia="Courier New" w:hAnsi="Gill Sans MT" w:cs="Times New Roman"/>
                <w:szCs w:val="22"/>
              </w:rPr>
            </w:pPr>
            <w:r w:rsidRPr="00D927DF">
              <w:rPr>
                <w:rFonts w:ascii="Gill Sans MT" w:eastAsia="Courier New" w:hAnsi="Gill Sans MT" w:cs="Times New Roman"/>
                <w:szCs w:val="22"/>
              </w:rPr>
              <w:t>Solicitation Number:</w:t>
            </w:r>
          </w:p>
        </w:tc>
        <w:tc>
          <w:tcPr>
            <w:tcW w:w="6035" w:type="dxa"/>
            <w:shd w:val="clear" w:color="auto" w:fill="F2F2F2" w:themeFill="background1" w:themeFillShade="F2"/>
          </w:tcPr>
          <w:p w14:paraId="00157024" w14:textId="1777F2EC" w:rsidR="00D02A8A" w:rsidRPr="00D70418" w:rsidRDefault="598EE200" w:rsidP="5E5BE106">
            <w:pPr>
              <w:spacing w:before="40" w:after="40"/>
              <w:rPr>
                <w:rFonts w:ascii="Gill Sans MT" w:hAnsi="Gill Sans MT" w:cs="Times New Roman"/>
              </w:rPr>
            </w:pPr>
            <w:r w:rsidRPr="00D70418">
              <w:rPr>
                <w:rFonts w:ascii="Gill Sans MT" w:hAnsi="Gill Sans MT" w:cs="Times New Roman"/>
              </w:rPr>
              <w:t>0</w:t>
            </w:r>
            <w:r w:rsidR="00D70418" w:rsidRPr="00D70418">
              <w:rPr>
                <w:rFonts w:ascii="Gill Sans MT" w:hAnsi="Gill Sans MT" w:cs="Times New Roman"/>
              </w:rPr>
              <w:t>15</w:t>
            </w:r>
          </w:p>
        </w:tc>
      </w:tr>
      <w:tr w:rsidR="00D02A8A" w:rsidRPr="00D927DF" w14:paraId="1B681F3A" w14:textId="77777777" w:rsidTr="312C65D7">
        <w:trPr>
          <w:cantSplit/>
        </w:trPr>
        <w:tc>
          <w:tcPr>
            <w:tcW w:w="3325" w:type="dxa"/>
            <w:tcMar>
              <w:right w:w="43" w:type="dxa"/>
            </w:tcMar>
          </w:tcPr>
          <w:p w14:paraId="13EC6B38" w14:textId="77777777" w:rsidR="00D02A8A" w:rsidRPr="00D927DF" w:rsidRDefault="00D02A8A" w:rsidP="00D02A8A">
            <w:pPr>
              <w:spacing w:before="40" w:after="40"/>
              <w:ind w:right="-20"/>
              <w:rPr>
                <w:rFonts w:ascii="Gill Sans MT" w:eastAsia="Courier New" w:hAnsi="Gill Sans MT" w:cs="Times New Roman"/>
                <w:szCs w:val="22"/>
              </w:rPr>
            </w:pPr>
            <w:r w:rsidRPr="00D927DF">
              <w:rPr>
                <w:rFonts w:ascii="Gill Sans MT" w:eastAsia="Courier New" w:hAnsi="Gill Sans MT" w:cs="Times New Roman"/>
                <w:szCs w:val="22"/>
              </w:rPr>
              <w:t>Submit Questions and Proposal to:</w:t>
            </w:r>
          </w:p>
        </w:tc>
        <w:tc>
          <w:tcPr>
            <w:tcW w:w="6035" w:type="dxa"/>
            <w:shd w:val="clear" w:color="auto" w:fill="F2F2F2" w:themeFill="background1" w:themeFillShade="F2"/>
          </w:tcPr>
          <w:p w14:paraId="6FDA0E6B" w14:textId="6EFF7E44" w:rsidR="00D02A8A" w:rsidRPr="00D70418" w:rsidRDefault="00732627" w:rsidP="00D02A8A">
            <w:pPr>
              <w:spacing w:before="40" w:after="40"/>
              <w:rPr>
                <w:rFonts w:ascii="Gill Sans MT" w:hAnsi="Gill Sans MT" w:cs="Times New Roman"/>
                <w:szCs w:val="22"/>
              </w:rPr>
            </w:pPr>
            <w:hyperlink r:id="rId12" w:history="1">
              <w:r w:rsidRPr="00D70418">
                <w:rPr>
                  <w:rStyle w:val="Hyperlink"/>
                  <w:rFonts w:ascii="Gill Sans MT" w:hAnsi="Gill Sans MT"/>
                </w:rPr>
                <w:t>procurement_epic.tj@fhi360.org</w:t>
              </w:r>
            </w:hyperlink>
            <w:r w:rsidRPr="00D70418">
              <w:rPr>
                <w:rFonts w:ascii="Gill Sans MT" w:hAnsi="Gill Sans MT"/>
              </w:rPr>
              <w:t xml:space="preserve">    </w:t>
            </w:r>
          </w:p>
        </w:tc>
      </w:tr>
      <w:tr w:rsidR="00D02A8A" w:rsidRPr="00D927DF" w14:paraId="2D04B945" w14:textId="77777777" w:rsidTr="312C65D7">
        <w:trPr>
          <w:cantSplit/>
        </w:trPr>
        <w:tc>
          <w:tcPr>
            <w:tcW w:w="3325" w:type="dxa"/>
            <w:tcMar>
              <w:right w:w="43" w:type="dxa"/>
            </w:tcMar>
          </w:tcPr>
          <w:p w14:paraId="0482AD65" w14:textId="77777777" w:rsidR="00D02A8A" w:rsidRPr="00D927DF" w:rsidRDefault="00D02A8A" w:rsidP="00D02A8A">
            <w:pPr>
              <w:spacing w:before="40" w:after="40"/>
              <w:ind w:right="-20"/>
              <w:rPr>
                <w:rFonts w:ascii="Gill Sans MT" w:eastAsia="Courier New" w:hAnsi="Gill Sans MT" w:cs="Times New Roman"/>
                <w:szCs w:val="22"/>
              </w:rPr>
            </w:pPr>
            <w:r w:rsidRPr="00D927DF">
              <w:rPr>
                <w:rFonts w:ascii="Gill Sans MT" w:eastAsia="Courier New" w:hAnsi="Gill Sans MT" w:cs="Times New Roman"/>
                <w:szCs w:val="22"/>
              </w:rPr>
              <w:t>Date of Issue of RFP:</w:t>
            </w:r>
          </w:p>
        </w:tc>
        <w:tc>
          <w:tcPr>
            <w:tcW w:w="6035" w:type="dxa"/>
            <w:shd w:val="clear" w:color="auto" w:fill="F2F2F2" w:themeFill="background1" w:themeFillShade="F2"/>
          </w:tcPr>
          <w:p w14:paraId="2442AD72" w14:textId="4339D31A" w:rsidR="00D02A8A" w:rsidRPr="00D70418" w:rsidRDefault="00A13A04" w:rsidP="5E5BE106">
            <w:pPr>
              <w:spacing w:before="40" w:after="40"/>
              <w:rPr>
                <w:rFonts w:cs="Times New Roman"/>
                <w:lang w:val="ru-RU"/>
              </w:rPr>
            </w:pPr>
            <w:r w:rsidRPr="00D70418">
              <w:rPr>
                <w:rFonts w:ascii="Gill Sans MT" w:hAnsi="Gill Sans MT" w:cs="Times New Roman"/>
              </w:rPr>
              <w:t xml:space="preserve">June </w:t>
            </w:r>
            <w:r w:rsidR="00D70418" w:rsidRPr="00D70418">
              <w:rPr>
                <w:rFonts w:ascii="Gill Sans MT" w:hAnsi="Gill Sans MT" w:cs="Times New Roman"/>
              </w:rPr>
              <w:t>09</w:t>
            </w:r>
            <w:r w:rsidR="593384FA" w:rsidRPr="00D70418">
              <w:rPr>
                <w:rFonts w:ascii="Gill Sans MT" w:hAnsi="Gill Sans MT" w:cs="Times New Roman"/>
              </w:rPr>
              <w:t>, 202</w:t>
            </w:r>
            <w:r w:rsidR="75D849D5" w:rsidRPr="00D70418">
              <w:rPr>
                <w:rFonts w:ascii="Gill Sans MT" w:hAnsi="Gill Sans MT" w:cs="Times New Roman"/>
              </w:rPr>
              <w:t>5</w:t>
            </w:r>
          </w:p>
        </w:tc>
      </w:tr>
      <w:tr w:rsidR="00D02A8A" w:rsidRPr="00D927DF" w14:paraId="79AC4450" w14:textId="77777777" w:rsidTr="312C65D7">
        <w:trPr>
          <w:cantSplit/>
        </w:trPr>
        <w:tc>
          <w:tcPr>
            <w:tcW w:w="3325" w:type="dxa"/>
            <w:tcMar>
              <w:right w:w="43" w:type="dxa"/>
            </w:tcMar>
          </w:tcPr>
          <w:p w14:paraId="29445127" w14:textId="77777777" w:rsidR="00D02A8A" w:rsidRPr="00D927DF" w:rsidRDefault="00D02A8A" w:rsidP="00D02A8A">
            <w:pPr>
              <w:spacing w:before="40" w:after="40"/>
              <w:ind w:right="-20"/>
              <w:rPr>
                <w:rFonts w:ascii="Gill Sans MT" w:eastAsia="Courier New" w:hAnsi="Gill Sans MT" w:cs="Times New Roman"/>
                <w:szCs w:val="22"/>
              </w:rPr>
            </w:pPr>
            <w:r w:rsidRPr="00D927DF">
              <w:rPr>
                <w:rFonts w:ascii="Gill Sans MT" w:eastAsia="Courier New" w:hAnsi="Gill Sans MT" w:cs="Times New Roman"/>
                <w:spacing w:val="-1"/>
                <w:position w:val="1"/>
                <w:szCs w:val="22"/>
              </w:rPr>
              <w:t>Dat</w:t>
            </w:r>
            <w:r w:rsidRPr="00D927DF">
              <w:rPr>
                <w:rFonts w:ascii="Gill Sans MT" w:eastAsia="Courier New" w:hAnsi="Gill Sans MT" w:cs="Times New Roman"/>
                <w:position w:val="1"/>
                <w:szCs w:val="22"/>
              </w:rPr>
              <w:t>e</w:t>
            </w:r>
            <w:r w:rsidRPr="00D927DF">
              <w:rPr>
                <w:rFonts w:ascii="Gill Sans MT" w:eastAsia="Courier New" w:hAnsi="Gill Sans MT" w:cs="Times New Roman"/>
                <w:spacing w:val="4"/>
                <w:position w:val="1"/>
                <w:szCs w:val="22"/>
              </w:rPr>
              <w:t xml:space="preserve"> </w:t>
            </w:r>
            <w:r w:rsidRPr="00D927DF">
              <w:rPr>
                <w:rFonts w:ascii="Gill Sans MT" w:eastAsia="Courier New" w:hAnsi="Gill Sans MT" w:cs="Times New Roman"/>
                <w:position w:val="1"/>
                <w:szCs w:val="22"/>
              </w:rPr>
              <w:t>Proposal Du</w:t>
            </w:r>
            <w:r w:rsidRPr="00D927DF">
              <w:rPr>
                <w:rFonts w:ascii="Gill Sans MT" w:eastAsia="Courier New" w:hAnsi="Gill Sans MT" w:cs="Times New Roman"/>
                <w:spacing w:val="4"/>
                <w:position w:val="1"/>
                <w:szCs w:val="22"/>
              </w:rPr>
              <w:t>e</w:t>
            </w:r>
            <w:r w:rsidRPr="00D927DF">
              <w:rPr>
                <w:rFonts w:ascii="Gill Sans MT" w:eastAsia="Courier New" w:hAnsi="Gill Sans MT" w:cs="Times New Roman"/>
                <w:position w:val="1"/>
                <w:szCs w:val="22"/>
              </w:rPr>
              <w:t>:</w:t>
            </w:r>
          </w:p>
        </w:tc>
        <w:tc>
          <w:tcPr>
            <w:tcW w:w="6035" w:type="dxa"/>
            <w:shd w:val="clear" w:color="auto" w:fill="F2F2F2" w:themeFill="background1" w:themeFillShade="F2"/>
          </w:tcPr>
          <w:p w14:paraId="3CEA0AC7" w14:textId="4C40FEF8" w:rsidR="00D02A8A" w:rsidRPr="00D70418" w:rsidRDefault="00A13A04" w:rsidP="5E5BE106">
            <w:pPr>
              <w:spacing w:before="40" w:after="40"/>
              <w:rPr>
                <w:rFonts w:ascii="Gill Sans MT" w:hAnsi="Gill Sans MT" w:cs="Times New Roman"/>
              </w:rPr>
            </w:pPr>
            <w:r w:rsidRPr="00D70418">
              <w:rPr>
                <w:rFonts w:ascii="Gill Sans MT" w:hAnsi="Gill Sans MT" w:cs="Times New Roman"/>
              </w:rPr>
              <w:t xml:space="preserve">June </w:t>
            </w:r>
            <w:r w:rsidR="00D70418" w:rsidRPr="00D70418">
              <w:rPr>
                <w:rFonts w:ascii="Gill Sans MT" w:hAnsi="Gill Sans MT" w:cs="Times New Roman"/>
              </w:rPr>
              <w:t>18</w:t>
            </w:r>
            <w:r w:rsidR="593384FA" w:rsidRPr="00D70418">
              <w:rPr>
                <w:rFonts w:ascii="Gill Sans MT" w:hAnsi="Gill Sans MT" w:cs="Times New Roman"/>
              </w:rPr>
              <w:t>, 202</w:t>
            </w:r>
            <w:r w:rsidR="3EDFB057" w:rsidRPr="00D70418">
              <w:rPr>
                <w:rFonts w:ascii="Gill Sans MT" w:hAnsi="Gill Sans MT" w:cs="Times New Roman"/>
              </w:rPr>
              <w:t>5</w:t>
            </w:r>
          </w:p>
        </w:tc>
      </w:tr>
      <w:tr w:rsidR="00D02A8A" w:rsidRPr="00D927DF" w14:paraId="21912793" w14:textId="77777777" w:rsidTr="312C65D7">
        <w:trPr>
          <w:cantSplit/>
        </w:trPr>
        <w:tc>
          <w:tcPr>
            <w:tcW w:w="3325" w:type="dxa"/>
            <w:tcBorders>
              <w:bottom w:val="single" w:sz="4" w:space="0" w:color="000000" w:themeColor="text1"/>
            </w:tcBorders>
            <w:tcMar>
              <w:right w:w="43" w:type="dxa"/>
            </w:tcMar>
          </w:tcPr>
          <w:p w14:paraId="60C5B0F7" w14:textId="0D859250" w:rsidR="00D02A8A" w:rsidRPr="00D927DF" w:rsidRDefault="00C03959" w:rsidP="00D02A8A">
            <w:pPr>
              <w:spacing w:before="40" w:after="0"/>
              <w:rPr>
                <w:rFonts w:ascii="Gill Sans MT" w:hAnsi="Gill Sans MT" w:cs="Times New Roman"/>
                <w:szCs w:val="22"/>
              </w:rPr>
            </w:pPr>
            <w:r w:rsidRPr="00D927DF">
              <w:rPr>
                <w:rFonts w:ascii="Gill Sans MT" w:hAnsi="Gill Sans MT" w:cs="Times New Roman"/>
                <w:szCs w:val="22"/>
              </w:rPr>
              <w:t>Duration</w:t>
            </w:r>
            <w:r w:rsidR="00D02A8A" w:rsidRPr="00D927DF">
              <w:rPr>
                <w:rFonts w:ascii="Gill Sans MT" w:hAnsi="Gill Sans MT" w:cs="Times New Roman"/>
                <w:szCs w:val="22"/>
              </w:rPr>
              <w:t>:</w:t>
            </w:r>
          </w:p>
        </w:tc>
        <w:tc>
          <w:tcPr>
            <w:tcW w:w="6035" w:type="dxa"/>
            <w:tcBorders>
              <w:bottom w:val="single" w:sz="4" w:space="0" w:color="000000" w:themeColor="text1"/>
            </w:tcBorders>
            <w:shd w:val="clear" w:color="auto" w:fill="F2F2F2" w:themeFill="background1" w:themeFillShade="F2"/>
          </w:tcPr>
          <w:p w14:paraId="1B22CFF8" w14:textId="007F01F0" w:rsidR="00D02A8A" w:rsidRPr="00D927DF" w:rsidRDefault="00A2581C" w:rsidP="5E5BE106">
            <w:pPr>
              <w:spacing w:before="40" w:after="0"/>
              <w:rPr>
                <w:rFonts w:ascii="Gill Sans MT" w:hAnsi="Gill Sans MT" w:cs="Times New Roman"/>
                <w:spacing w:val="-1"/>
              </w:rPr>
            </w:pPr>
            <w:r w:rsidRPr="5E5BE106">
              <w:rPr>
                <w:rFonts w:ascii="Gill Sans MT" w:hAnsi="Gill Sans MT" w:cs="Times New Roman"/>
                <w:spacing w:val="-1"/>
              </w:rPr>
              <w:t>The Service</w:t>
            </w:r>
            <w:r w:rsidR="593384FA" w:rsidRPr="5E5BE106">
              <w:rPr>
                <w:rFonts w:ascii="Gill Sans MT" w:hAnsi="Gill Sans MT" w:cs="Times New Roman"/>
                <w:spacing w:val="-1"/>
              </w:rPr>
              <w:t xml:space="preserve"> Agreement shall be signed from </w:t>
            </w:r>
            <w:r w:rsidR="00A465CE">
              <w:rPr>
                <w:rFonts w:ascii="Gill Sans MT" w:hAnsi="Gill Sans MT" w:cs="Times New Roman"/>
                <w:spacing w:val="-1"/>
              </w:rPr>
              <w:t>Ju</w:t>
            </w:r>
            <w:r w:rsidR="00BE02EA">
              <w:rPr>
                <w:rFonts w:ascii="Gill Sans MT" w:hAnsi="Gill Sans MT" w:cs="Times New Roman"/>
                <w:spacing w:val="-1"/>
              </w:rPr>
              <w:t>ne</w:t>
            </w:r>
            <w:r w:rsidR="00F613F4">
              <w:rPr>
                <w:rFonts w:ascii="Gill Sans MT" w:hAnsi="Gill Sans MT" w:cs="Times New Roman"/>
                <w:spacing w:val="-1"/>
              </w:rPr>
              <w:t xml:space="preserve"> </w:t>
            </w:r>
            <w:r w:rsidR="00BE02EA">
              <w:rPr>
                <w:rFonts w:ascii="Gill Sans MT" w:hAnsi="Gill Sans MT" w:cs="Times New Roman"/>
                <w:spacing w:val="-1"/>
              </w:rPr>
              <w:t>2</w:t>
            </w:r>
            <w:r w:rsidR="00D70418">
              <w:rPr>
                <w:rFonts w:ascii="Gill Sans MT" w:hAnsi="Gill Sans MT" w:cs="Times New Roman"/>
                <w:spacing w:val="-1"/>
              </w:rPr>
              <w:t>5</w:t>
            </w:r>
            <w:r w:rsidR="00F613F4">
              <w:rPr>
                <w:rFonts w:ascii="Gill Sans MT" w:hAnsi="Gill Sans MT" w:cs="Times New Roman"/>
                <w:spacing w:val="-1"/>
              </w:rPr>
              <w:t>,</w:t>
            </w:r>
            <w:r w:rsidR="00A13A04">
              <w:rPr>
                <w:rFonts w:ascii="Gill Sans MT" w:hAnsi="Gill Sans MT" w:cs="Times New Roman"/>
                <w:spacing w:val="-1"/>
              </w:rPr>
              <w:t xml:space="preserve"> </w:t>
            </w:r>
            <w:r w:rsidR="00D55BE7" w:rsidRPr="5E5BE106">
              <w:rPr>
                <w:rFonts w:ascii="Gill Sans MT" w:hAnsi="Gill Sans MT" w:cs="Times New Roman"/>
                <w:spacing w:val="-1"/>
              </w:rPr>
              <w:t>2025,</w:t>
            </w:r>
            <w:r w:rsidR="19A10762" w:rsidRPr="5E5BE106">
              <w:rPr>
                <w:rFonts w:ascii="Gill Sans MT" w:hAnsi="Gill Sans MT" w:cs="Times New Roman"/>
                <w:spacing w:val="-1"/>
              </w:rPr>
              <w:t xml:space="preserve"> </w:t>
            </w:r>
            <w:r w:rsidR="593384FA" w:rsidRPr="5E5BE106">
              <w:rPr>
                <w:rFonts w:ascii="Gill Sans MT" w:hAnsi="Gill Sans MT" w:cs="Times New Roman"/>
                <w:spacing w:val="-1"/>
              </w:rPr>
              <w:t>until</w:t>
            </w:r>
            <w:r w:rsidR="4EC1F4DC" w:rsidRPr="5E5BE106">
              <w:rPr>
                <w:rFonts w:ascii="Gill Sans MT" w:hAnsi="Gill Sans MT" w:cs="Times New Roman"/>
                <w:spacing w:val="-1"/>
              </w:rPr>
              <w:t xml:space="preserve"> </w:t>
            </w:r>
            <w:r w:rsidR="00CF4789" w:rsidRPr="001749DD">
              <w:rPr>
                <w:rFonts w:ascii="Gill Sans MT" w:hAnsi="Gill Sans MT" w:cs="Times New Roman"/>
                <w:spacing w:val="-1"/>
              </w:rPr>
              <w:t>September</w:t>
            </w:r>
            <w:r w:rsidR="00BE02EA">
              <w:rPr>
                <w:rFonts w:ascii="Gill Sans MT" w:hAnsi="Gill Sans MT" w:cs="Times New Roman"/>
                <w:spacing w:val="-1"/>
              </w:rPr>
              <w:t xml:space="preserve"> 30,</w:t>
            </w:r>
            <w:r w:rsidR="00CF4789" w:rsidRPr="001749DD">
              <w:rPr>
                <w:rFonts w:ascii="Gill Sans MT" w:hAnsi="Gill Sans MT" w:cs="Times New Roman"/>
                <w:spacing w:val="-1"/>
              </w:rPr>
              <w:t xml:space="preserve"> </w:t>
            </w:r>
            <w:r w:rsidR="4B443E9F" w:rsidRPr="5E5BE106">
              <w:rPr>
                <w:rFonts w:ascii="Gill Sans MT" w:hAnsi="Gill Sans MT" w:cs="Times New Roman"/>
                <w:spacing w:val="-1"/>
              </w:rPr>
              <w:t>2025</w:t>
            </w:r>
            <w:r w:rsidR="593384FA" w:rsidRPr="5E5BE106">
              <w:rPr>
                <w:rFonts w:ascii="Gill Sans MT" w:hAnsi="Gill Sans MT" w:cs="Times New Roman"/>
                <w:spacing w:val="-1"/>
              </w:rPr>
              <w:t>.</w:t>
            </w:r>
            <w:r w:rsidR="0C9EF8E6" w:rsidRPr="5E5BE106">
              <w:rPr>
                <w:rFonts w:ascii="Gill Sans MT" w:hAnsi="Gill Sans MT" w:cs="Times New Roman"/>
                <w:spacing w:val="-1"/>
              </w:rPr>
              <w:t xml:space="preserve"> </w:t>
            </w:r>
          </w:p>
        </w:tc>
      </w:tr>
    </w:tbl>
    <w:bookmarkEnd w:id="1"/>
    <w:p w14:paraId="1E259ADE" w14:textId="77777777" w:rsidR="00AE47FD" w:rsidRPr="00F748F9" w:rsidRDefault="00AE47FD" w:rsidP="00AE47FD">
      <w:pPr>
        <w:pStyle w:val="FHISidebarHead1"/>
        <w:rPr>
          <w:rFonts w:ascii="Gill Sans MT" w:hAnsi="Gill Sans MT"/>
          <w:color w:val="ED7D31" w:themeColor="accent2"/>
          <w:sz w:val="44"/>
          <w:szCs w:val="44"/>
        </w:rPr>
      </w:pPr>
      <w:r w:rsidRPr="00F748F9">
        <w:rPr>
          <w:rFonts w:ascii="Gill Sans MT" w:hAnsi="Gill Sans MT" w:cstheme="majorHAnsi"/>
          <w:noProof/>
          <w:color w:val="ED7D31" w:themeColor="accent2"/>
          <w:sz w:val="40"/>
          <w:szCs w:val="40"/>
          <w:highlight w:val="cyan"/>
          <w:lang w:val="ru-RU" w:eastAsia="ru-RU"/>
        </w:rPr>
        <mc:AlternateContent>
          <mc:Choice Requires="wps">
            <w:drawing>
              <wp:anchor distT="0" distB="0" distL="114300" distR="114300" simplePos="0" relativeHeight="251658241" behindDoc="0" locked="0" layoutInCell="1" allowOverlap="1" wp14:anchorId="03610C2C" wp14:editId="3D1CA3B7">
                <wp:simplePos x="0" y="0"/>
                <wp:positionH relativeFrom="page">
                  <wp:align>left</wp:align>
                </wp:positionH>
                <wp:positionV relativeFrom="paragraph">
                  <wp:posOffset>107950</wp:posOffset>
                </wp:positionV>
                <wp:extent cx="7793355" cy="222885"/>
                <wp:effectExtent l="0" t="0" r="0" b="571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3355" cy="222885"/>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v:rect id="Rectangle 8" style="position:absolute;margin-left:0;margin-top:8.5pt;width:613.65pt;height:17.5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lt="&quot;&quot;" o:spid="_x0000_s1026" fillcolor="#293745" stroked="f" strokeweight="1pt" w14:anchorId="23165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">
                <w10:wrap anchorx="page"/>
              </v:rect>
            </w:pict>
          </mc:Fallback>
        </mc:AlternateContent>
      </w:r>
    </w:p>
    <w:bookmarkEnd w:id="0"/>
    <w:p w14:paraId="143656B2" w14:textId="77777777" w:rsidR="00034265" w:rsidRPr="00D927DF" w:rsidRDefault="00034265" w:rsidP="00BB534E">
      <w:pPr>
        <w:pStyle w:val="paragraph"/>
        <w:spacing w:before="0" w:beforeAutospacing="0" w:after="0" w:afterAutospacing="0"/>
        <w:jc w:val="both"/>
        <w:textAlignment w:val="baseline"/>
        <w:rPr>
          <w:rStyle w:val="normaltextrun"/>
          <w:rFonts w:ascii="Gill Sans MT" w:hAnsi="Gill Sans MT" w:cs="Calibri"/>
          <w:color w:val="000000" w:themeColor="text1"/>
          <w:shd w:val="clear" w:color="auto" w:fill="FFFFFF"/>
          <w:lang w:val="en-GB"/>
        </w:rPr>
      </w:pPr>
    </w:p>
    <w:p w14:paraId="05621ABB" w14:textId="77777777" w:rsidR="00A17D1D" w:rsidRPr="00AF197A" w:rsidRDefault="00A17D1D" w:rsidP="00BE02EA">
      <w:pPr>
        <w:pStyle w:val="paragraph"/>
        <w:spacing w:before="0" w:beforeAutospacing="0" w:after="0" w:afterAutospacing="0"/>
        <w:jc w:val="both"/>
        <w:textAlignment w:val="baseline"/>
        <w:rPr>
          <w:rStyle w:val="normaltextrun"/>
          <w:rFonts w:ascii="Gill Sans MT" w:hAnsi="Gill Sans MT" w:cs="Calibri"/>
          <w:b/>
          <w:bCs/>
          <w:color w:val="000000" w:themeColor="text1"/>
          <w:u w:val="single"/>
        </w:rPr>
      </w:pPr>
      <w:r w:rsidRPr="00AF197A">
        <w:rPr>
          <w:rStyle w:val="normaltextrun"/>
          <w:rFonts w:ascii="Gill Sans MT" w:hAnsi="Gill Sans MT" w:cs="Calibri"/>
          <w:b/>
          <w:bCs/>
          <w:color w:val="000000" w:themeColor="text1"/>
          <w:u w:val="single"/>
        </w:rPr>
        <w:t>EpiC Project Description:</w:t>
      </w:r>
    </w:p>
    <w:p w14:paraId="46806879" w14:textId="77777777" w:rsidR="00BE02EA" w:rsidRPr="00BE02EA" w:rsidRDefault="00BE02EA" w:rsidP="00BE02EA">
      <w:pPr>
        <w:pStyle w:val="paragraph"/>
        <w:spacing w:before="0" w:beforeAutospacing="0" w:after="0" w:afterAutospacing="0"/>
        <w:jc w:val="both"/>
        <w:textAlignment w:val="baseline"/>
        <w:rPr>
          <w:rStyle w:val="normaltextrun"/>
          <w:rFonts w:ascii="Gill Sans MT" w:hAnsi="Gill Sans MT" w:cs="Calibri"/>
          <w:color w:val="000000" w:themeColor="text1"/>
        </w:rPr>
      </w:pPr>
      <w:r w:rsidRPr="00BE02EA">
        <w:rPr>
          <w:rStyle w:val="normaltextrun"/>
          <w:rFonts w:ascii="Gill Sans MT" w:hAnsi="Gill Sans MT" w:cs="Calibri"/>
          <w:color w:val="000000" w:themeColor="text1"/>
        </w:rPr>
        <w:t xml:space="preserve">The Meeting Targets and Maintaining Epidemic Control (EpiC) project (2019–2027), a global project funded by the U.S. Agency for International Development (USAID), provides strategic technical assistance and direct service delivery to achieve HIV epidemic control among at-risk and vulnerable populations and strengthen global health security (GHS), including COVID-19 response. Led by FHI 360 with core partners Population Services International (PSI), Palladium, and Right to Care, EpiC delivers excellence in both HIV and GHS by bolstering health systems — especially at the primary health care level — that serve as the frontline of routine health care service delivery, and as the first point of contact for prevention, detection, and response activities. </w:t>
      </w:r>
    </w:p>
    <w:p w14:paraId="1FA832D4" w14:textId="4734CD50" w:rsidR="00A17D1D" w:rsidRPr="00AF197A" w:rsidRDefault="00BE02EA" w:rsidP="00BE02EA">
      <w:pPr>
        <w:pStyle w:val="paragraph"/>
        <w:spacing w:before="0" w:beforeAutospacing="0" w:after="0" w:afterAutospacing="0"/>
        <w:jc w:val="both"/>
        <w:textAlignment w:val="baseline"/>
        <w:rPr>
          <w:rStyle w:val="normaltextrun"/>
          <w:rFonts w:ascii="Gill Sans MT" w:hAnsi="Gill Sans MT" w:cs="Calibri"/>
          <w:color w:val="000000" w:themeColor="text1"/>
        </w:rPr>
      </w:pPr>
      <w:r w:rsidRPr="00BE02EA">
        <w:rPr>
          <w:rStyle w:val="normaltextrun"/>
          <w:rFonts w:ascii="Gill Sans MT" w:hAnsi="Gill Sans MT" w:cs="Calibri"/>
          <w:color w:val="000000" w:themeColor="text1"/>
        </w:rPr>
        <w:t>We are currently seeking qualified candidates for the position of Risk Communication and Community Engagement (RCCE) Consultant in support of the GHS Program which is being implemented under EpiC Tajikistan Project.</w:t>
      </w:r>
    </w:p>
    <w:p w14:paraId="196EB79F" w14:textId="77777777" w:rsidR="00A17D1D" w:rsidRPr="00025627" w:rsidRDefault="00A17D1D" w:rsidP="00AF197A">
      <w:pPr>
        <w:pStyle w:val="paragraph"/>
        <w:spacing w:before="0" w:beforeAutospacing="0" w:after="0" w:afterAutospacing="0"/>
        <w:jc w:val="both"/>
        <w:textAlignment w:val="baseline"/>
        <w:rPr>
          <w:rStyle w:val="normaltextrun"/>
          <w:rFonts w:ascii="Gill Sans MT" w:hAnsi="Gill Sans MT" w:cs="Calibri"/>
          <w:b/>
          <w:bCs/>
          <w:color w:val="000000" w:themeColor="text1"/>
          <w:u w:val="single"/>
        </w:rPr>
      </w:pPr>
    </w:p>
    <w:p w14:paraId="506E20B9" w14:textId="167173A8" w:rsidR="00A17D1D" w:rsidRPr="00AF197A" w:rsidRDefault="00A17D1D" w:rsidP="00AF197A">
      <w:pPr>
        <w:pStyle w:val="paragraph"/>
        <w:spacing w:before="0" w:beforeAutospacing="0" w:after="0" w:afterAutospacing="0"/>
        <w:jc w:val="both"/>
        <w:textAlignment w:val="baseline"/>
        <w:rPr>
          <w:rStyle w:val="normaltextrun"/>
          <w:rFonts w:ascii="Gill Sans MT" w:hAnsi="Gill Sans MT" w:cs="Calibri"/>
          <w:b/>
          <w:bCs/>
          <w:color w:val="000000" w:themeColor="text1"/>
          <w:u w:val="single"/>
        </w:rPr>
      </w:pPr>
      <w:r w:rsidRPr="00AF197A">
        <w:rPr>
          <w:rStyle w:val="normaltextrun"/>
          <w:rFonts w:ascii="Gill Sans MT" w:hAnsi="Gill Sans MT" w:cs="Calibri"/>
          <w:b/>
          <w:bCs/>
          <w:color w:val="000000" w:themeColor="text1"/>
          <w:u w:val="single"/>
        </w:rPr>
        <w:t>GHS Project Description:</w:t>
      </w:r>
    </w:p>
    <w:p w14:paraId="3D517147" w14:textId="0130B143" w:rsidR="00732627" w:rsidRPr="00AF197A" w:rsidRDefault="00025627" w:rsidP="00AF197A">
      <w:pPr>
        <w:pStyle w:val="paragraph"/>
        <w:spacing w:before="0" w:beforeAutospacing="0" w:after="0" w:afterAutospacing="0"/>
        <w:jc w:val="both"/>
        <w:textAlignment w:val="baseline"/>
        <w:rPr>
          <w:rFonts w:ascii="Gill Sans MT" w:hAnsi="Gill Sans MT" w:cs="Segoe UI"/>
          <w:color w:val="000000" w:themeColor="text1"/>
        </w:rPr>
      </w:pPr>
      <w:r w:rsidRPr="00025627">
        <w:rPr>
          <w:rStyle w:val="normaltextrun"/>
          <w:rFonts w:ascii="Gill Sans MT" w:hAnsi="Gill Sans MT" w:cs="Calibri"/>
          <w:color w:val="000000" w:themeColor="text1"/>
        </w:rPr>
        <w:t>The Global Health Security Program (GHSP) is a USAID-funded project, awarded in 2023 to FHI 360’s implementing EpiC Tajikistan Project. Designed to help the country better respond to any possible future pandemic, this program will assist Tajikistan to detect infectious disease threats early, respond rapidly and effectively to new outbreaks, and prevent those outbreaks that are avoidable.</w:t>
      </w:r>
    </w:p>
    <w:p w14:paraId="180A13E2" w14:textId="1CDE7D9A" w:rsidR="5E5BE106" w:rsidRPr="00025627" w:rsidRDefault="5E5BE106" w:rsidP="00025627">
      <w:pPr>
        <w:spacing w:after="0"/>
        <w:jc w:val="both"/>
        <w:rPr>
          <w:rFonts w:ascii="Gill Sans MT" w:eastAsia="Arial" w:hAnsi="Gill Sans MT" w:cs="Arial"/>
          <w:b/>
          <w:bCs/>
          <w:color w:val="000000" w:themeColor="text1"/>
          <w:sz w:val="24"/>
          <w:szCs w:val="24"/>
          <w:lang w:val="en"/>
        </w:rPr>
      </w:pPr>
    </w:p>
    <w:p w14:paraId="489FE4B2" w14:textId="6E071FD4" w:rsidR="0A6FFAAE" w:rsidRPr="00AF197A" w:rsidRDefault="0A6FFAAE" w:rsidP="00025627">
      <w:pPr>
        <w:spacing w:after="0"/>
        <w:jc w:val="both"/>
        <w:rPr>
          <w:rFonts w:ascii="Gill Sans MT" w:eastAsia="Gill Sans MT" w:hAnsi="Gill Sans MT" w:cs="Gill Sans MT"/>
          <w:color w:val="000000" w:themeColor="text1"/>
          <w:sz w:val="24"/>
          <w:szCs w:val="24"/>
          <w:u w:val="single"/>
        </w:rPr>
      </w:pPr>
      <w:r w:rsidRPr="00AF197A">
        <w:rPr>
          <w:rFonts w:ascii="Gill Sans MT" w:eastAsia="Gill Sans MT" w:hAnsi="Gill Sans MT" w:cs="Gill Sans MT"/>
          <w:b/>
          <w:bCs/>
          <w:color w:val="000000" w:themeColor="text1"/>
          <w:sz w:val="24"/>
          <w:szCs w:val="24"/>
          <w:u w:val="single"/>
        </w:rPr>
        <w:t>Scope of work</w:t>
      </w:r>
    </w:p>
    <w:p w14:paraId="79C7670E" w14:textId="25D19C27" w:rsidR="00A13A04" w:rsidRDefault="00BE02EA">
      <w:pPr>
        <w:spacing w:after="0"/>
        <w:jc w:val="both"/>
        <w:rPr>
          <w:rFonts w:ascii="Gill Sans MT" w:eastAsia="Gill Sans MT" w:hAnsi="Gill Sans MT" w:cs="Gill Sans MT"/>
          <w:b/>
          <w:bCs/>
          <w:color w:val="000000" w:themeColor="text1"/>
          <w:sz w:val="24"/>
          <w:szCs w:val="24"/>
        </w:rPr>
      </w:pPr>
      <w:r w:rsidRPr="00BE02EA">
        <w:rPr>
          <w:rFonts w:ascii="Gill Sans MT" w:eastAsia="Gill Sans MT" w:hAnsi="Gill Sans MT" w:cs="Gill Sans MT"/>
          <w:color w:val="000000" w:themeColor="text1"/>
          <w:sz w:val="24"/>
          <w:szCs w:val="24"/>
        </w:rPr>
        <w:t>The RCCE Consultant will work closely with the Ministry of Health and Social Protection of the Population of the Republic of Tajikistan (MOHSPP), the Republican Center for Healthy Lifestyle Formation (RCHLF) and other government partners, implementing partners and the EpiC Tajikistan project team to ensure smooth implementation of the Project activities. The RCCE Consultant will provide technical support to the EpiC GHSP team in Tajikistan to strengthen the capacity of communities in prevention, timely detection and effective response to cases of priority infectious diseases in their areas of residence.</w:t>
      </w:r>
    </w:p>
    <w:p w14:paraId="544487AE" w14:textId="77777777" w:rsidR="00025627" w:rsidRPr="00AF197A" w:rsidRDefault="00025627" w:rsidP="00025627">
      <w:pPr>
        <w:spacing w:after="0"/>
        <w:jc w:val="both"/>
        <w:rPr>
          <w:rFonts w:ascii="Gill Sans MT" w:eastAsia="Gill Sans MT" w:hAnsi="Gill Sans MT" w:cs="Gill Sans MT"/>
          <w:color w:val="000000" w:themeColor="text1"/>
          <w:sz w:val="24"/>
          <w:szCs w:val="24"/>
        </w:rPr>
      </w:pPr>
    </w:p>
    <w:p w14:paraId="5EAA8454" w14:textId="2FCAEBB6" w:rsidR="0A6FFAAE" w:rsidRPr="00AF197A" w:rsidRDefault="0A6FFAAE" w:rsidP="00025627">
      <w:pPr>
        <w:spacing w:after="0"/>
        <w:jc w:val="both"/>
        <w:rPr>
          <w:rFonts w:ascii="Gill Sans MT" w:eastAsia="Gill Sans MT" w:hAnsi="Gill Sans MT" w:cs="Gill Sans MT"/>
          <w:color w:val="000000" w:themeColor="text1"/>
          <w:sz w:val="24"/>
          <w:szCs w:val="24"/>
          <w:u w:val="single"/>
        </w:rPr>
      </w:pPr>
      <w:r w:rsidRPr="00AF197A">
        <w:rPr>
          <w:rFonts w:ascii="Gill Sans MT" w:eastAsia="Gill Sans MT" w:hAnsi="Gill Sans MT" w:cs="Gill Sans MT"/>
          <w:b/>
          <w:bCs/>
          <w:color w:val="000000" w:themeColor="text1"/>
          <w:sz w:val="24"/>
          <w:szCs w:val="24"/>
          <w:u w:val="single"/>
        </w:rPr>
        <w:t>Illustrative duties and responsibilities</w:t>
      </w:r>
    </w:p>
    <w:p w14:paraId="28F6F07E" w14:textId="77777777" w:rsidR="00BE02EA" w:rsidRPr="00BE02EA" w:rsidRDefault="00BE02EA" w:rsidP="00BE02EA">
      <w:pPr>
        <w:numPr>
          <w:ilvl w:val="0"/>
          <w:numId w:val="18"/>
        </w:numPr>
        <w:spacing w:after="0"/>
        <w:jc w:val="both"/>
        <w:rPr>
          <w:rFonts w:ascii="Gill Sans MT" w:eastAsia="Gill Sans MT" w:hAnsi="Gill Sans MT" w:cs="Gill Sans MT"/>
          <w:color w:val="000000" w:themeColor="text1"/>
          <w:sz w:val="24"/>
          <w:szCs w:val="24"/>
        </w:rPr>
      </w:pPr>
      <w:r w:rsidRPr="00BE02EA">
        <w:rPr>
          <w:rFonts w:ascii="Gill Sans MT" w:eastAsia="Gill Sans MT" w:hAnsi="Gill Sans MT" w:cs="Gill Sans MT"/>
          <w:color w:val="000000" w:themeColor="text1"/>
          <w:sz w:val="24"/>
          <w:szCs w:val="24"/>
        </w:rPr>
        <w:lastRenderedPageBreak/>
        <w:t>Development of RCCE training toolkit and conducting capacity strengthening activities to communities to ensure effective communication and community engagement in response to priority infectious disease outbreaks for health workers, public health professionals and MOHSPP officials.</w:t>
      </w:r>
    </w:p>
    <w:p w14:paraId="2474E3AC" w14:textId="77777777" w:rsidR="00BE02EA" w:rsidRPr="00BE02EA" w:rsidRDefault="00BE02EA" w:rsidP="00BE02EA">
      <w:pPr>
        <w:numPr>
          <w:ilvl w:val="0"/>
          <w:numId w:val="18"/>
        </w:numPr>
        <w:spacing w:after="0"/>
        <w:jc w:val="both"/>
        <w:rPr>
          <w:rFonts w:ascii="Gill Sans MT" w:eastAsia="Gill Sans MT" w:hAnsi="Gill Sans MT" w:cs="Gill Sans MT"/>
          <w:color w:val="000000" w:themeColor="text1"/>
          <w:sz w:val="24"/>
          <w:szCs w:val="24"/>
        </w:rPr>
      </w:pPr>
      <w:r w:rsidRPr="00BE02EA">
        <w:rPr>
          <w:rFonts w:ascii="Gill Sans MT" w:eastAsia="Gill Sans MT" w:hAnsi="Gill Sans MT" w:cs="Gill Sans MT"/>
          <w:color w:val="000000" w:themeColor="text1"/>
          <w:sz w:val="24"/>
          <w:szCs w:val="24"/>
        </w:rPr>
        <w:t>Identification of socially active community members who are able to influence the population as volunteers and training the established teams of volunteers on priority zoonotic diseases and as well as in effective behavior change communication and community engagement approaches before during and after a disease outbreak.</w:t>
      </w:r>
    </w:p>
    <w:p w14:paraId="334F056B" w14:textId="77777777" w:rsidR="00BE02EA" w:rsidRPr="00BE02EA" w:rsidRDefault="00BE02EA" w:rsidP="00BE02EA">
      <w:pPr>
        <w:numPr>
          <w:ilvl w:val="0"/>
          <w:numId w:val="18"/>
        </w:numPr>
        <w:spacing w:after="0"/>
        <w:jc w:val="both"/>
        <w:rPr>
          <w:rFonts w:ascii="Gill Sans MT" w:eastAsia="Gill Sans MT" w:hAnsi="Gill Sans MT" w:cs="Gill Sans MT"/>
          <w:color w:val="000000" w:themeColor="text1"/>
          <w:sz w:val="24"/>
          <w:szCs w:val="24"/>
        </w:rPr>
      </w:pPr>
      <w:r w:rsidRPr="00BE02EA">
        <w:rPr>
          <w:rFonts w:ascii="Gill Sans MT" w:eastAsia="Gill Sans MT" w:hAnsi="Gill Sans MT" w:cs="Gill Sans MT"/>
          <w:color w:val="000000" w:themeColor="text1"/>
          <w:sz w:val="24"/>
          <w:szCs w:val="24"/>
        </w:rPr>
        <w:t>Contributing to the development of information, education, and communication materials, including key messages, on priority zoonotic diseases for the communities.</w:t>
      </w:r>
    </w:p>
    <w:p w14:paraId="48946E57" w14:textId="798F9BBB" w:rsidR="00A13A04" w:rsidRPr="00AF197A" w:rsidRDefault="00BE02EA" w:rsidP="00BE02EA">
      <w:pPr>
        <w:numPr>
          <w:ilvl w:val="0"/>
          <w:numId w:val="18"/>
        </w:numPr>
        <w:spacing w:after="0"/>
        <w:jc w:val="both"/>
        <w:rPr>
          <w:rFonts w:ascii="Gill Sans MT" w:eastAsia="Gill Sans MT" w:hAnsi="Gill Sans MT" w:cs="Gill Sans MT"/>
          <w:color w:val="000000" w:themeColor="text1"/>
          <w:sz w:val="24"/>
          <w:szCs w:val="24"/>
        </w:rPr>
      </w:pPr>
      <w:r w:rsidRPr="00BE02EA">
        <w:rPr>
          <w:rFonts w:ascii="Gill Sans MT" w:eastAsia="Gill Sans MT" w:hAnsi="Gill Sans MT" w:cs="Gill Sans MT"/>
          <w:color w:val="000000" w:themeColor="text1"/>
          <w:sz w:val="24"/>
          <w:szCs w:val="24"/>
        </w:rPr>
        <w:t>Train and technically support Civil Society Organizations (CSOs)/Community Based Organizations (CBOs) working in health sector and CSOs/CBOs serving key and vulnerable populations on cross-sectoral health approach and the prevention, detection, and response to potential outbreaks.</w:t>
      </w:r>
    </w:p>
    <w:p w14:paraId="12171165" w14:textId="77777777" w:rsidR="00AF197A" w:rsidRPr="00025627" w:rsidRDefault="00AF197A" w:rsidP="00025627">
      <w:pPr>
        <w:spacing w:after="0"/>
        <w:jc w:val="both"/>
        <w:rPr>
          <w:rFonts w:ascii="Gill Sans MT" w:eastAsia="Gill Sans MT" w:hAnsi="Gill Sans MT" w:cs="Gill Sans MT"/>
          <w:b/>
          <w:bCs/>
          <w:color w:val="000000" w:themeColor="text1"/>
          <w:sz w:val="24"/>
          <w:szCs w:val="24"/>
          <w:u w:val="single"/>
        </w:rPr>
      </w:pPr>
    </w:p>
    <w:p w14:paraId="33D55224" w14:textId="6CD06747" w:rsidR="0A6FFAAE" w:rsidRPr="00AF197A" w:rsidRDefault="0A6FFAAE" w:rsidP="00025627">
      <w:pPr>
        <w:spacing w:after="0"/>
        <w:jc w:val="both"/>
        <w:rPr>
          <w:rFonts w:ascii="Gill Sans MT" w:eastAsia="Gill Sans MT" w:hAnsi="Gill Sans MT" w:cs="Gill Sans MT"/>
          <w:color w:val="000000" w:themeColor="text1"/>
          <w:sz w:val="24"/>
          <w:szCs w:val="24"/>
          <w:u w:val="single"/>
          <w:lang w:val="ru-RU"/>
        </w:rPr>
      </w:pPr>
      <w:r w:rsidRPr="00AF197A">
        <w:rPr>
          <w:rFonts w:ascii="Gill Sans MT" w:eastAsia="Gill Sans MT" w:hAnsi="Gill Sans MT" w:cs="Gill Sans MT"/>
          <w:b/>
          <w:bCs/>
          <w:color w:val="000000" w:themeColor="text1"/>
          <w:sz w:val="24"/>
          <w:szCs w:val="24"/>
          <w:u w:val="single"/>
        </w:rPr>
        <w:t>Qualification and Experience</w:t>
      </w:r>
    </w:p>
    <w:p w14:paraId="2FF43875" w14:textId="77777777" w:rsidR="00BE02EA" w:rsidRPr="00BE02EA" w:rsidRDefault="00BE02EA" w:rsidP="00BE02EA">
      <w:pPr>
        <w:numPr>
          <w:ilvl w:val="0"/>
          <w:numId w:val="19"/>
        </w:numPr>
        <w:spacing w:after="0"/>
        <w:ind w:left="720"/>
        <w:jc w:val="both"/>
        <w:rPr>
          <w:rFonts w:ascii="Gill Sans MT" w:eastAsia="Gill Sans MT" w:hAnsi="Gill Sans MT" w:cs="Gill Sans MT"/>
          <w:color w:val="000000" w:themeColor="text1"/>
          <w:sz w:val="24"/>
          <w:szCs w:val="24"/>
        </w:rPr>
      </w:pPr>
      <w:r w:rsidRPr="00BE02EA">
        <w:rPr>
          <w:rFonts w:ascii="Gill Sans MT" w:eastAsia="Gill Sans MT" w:hAnsi="Gill Sans MT" w:cs="Gill Sans MT"/>
          <w:color w:val="000000" w:themeColor="text1"/>
          <w:sz w:val="24"/>
          <w:szCs w:val="24"/>
        </w:rPr>
        <w:t>Minimum bachelor’s degree or higher in communication, journalism, behavior change, outbreak/emergency management, public health or related degree. Master's degree in a related field will be an added advantage.</w:t>
      </w:r>
    </w:p>
    <w:p w14:paraId="4726AAAF" w14:textId="77777777" w:rsidR="00BE02EA" w:rsidRPr="00BE02EA" w:rsidRDefault="00BE02EA" w:rsidP="00BE02EA">
      <w:pPr>
        <w:numPr>
          <w:ilvl w:val="0"/>
          <w:numId w:val="19"/>
        </w:numPr>
        <w:spacing w:after="0"/>
        <w:ind w:left="720"/>
        <w:jc w:val="both"/>
        <w:rPr>
          <w:rFonts w:ascii="Gill Sans MT" w:eastAsia="Gill Sans MT" w:hAnsi="Gill Sans MT" w:cs="Gill Sans MT"/>
          <w:color w:val="000000" w:themeColor="text1"/>
          <w:sz w:val="24"/>
          <w:szCs w:val="24"/>
        </w:rPr>
      </w:pPr>
      <w:r w:rsidRPr="00BE02EA">
        <w:rPr>
          <w:rFonts w:ascii="Gill Sans MT" w:eastAsia="Gill Sans MT" w:hAnsi="Gill Sans MT" w:cs="Gill Sans MT"/>
          <w:color w:val="000000" w:themeColor="text1"/>
          <w:sz w:val="24"/>
          <w:szCs w:val="24"/>
        </w:rPr>
        <w:t>Minimum of 5 years of proven experience in communication, behavior change, social science research, behavior research and/or community engagement;</w:t>
      </w:r>
    </w:p>
    <w:p w14:paraId="316ECEAC" w14:textId="77777777" w:rsidR="00BE02EA" w:rsidRPr="00BE02EA" w:rsidRDefault="00BE02EA" w:rsidP="00BE02EA">
      <w:pPr>
        <w:numPr>
          <w:ilvl w:val="0"/>
          <w:numId w:val="19"/>
        </w:numPr>
        <w:spacing w:after="0"/>
        <w:ind w:left="720"/>
        <w:jc w:val="both"/>
        <w:rPr>
          <w:rFonts w:ascii="Gill Sans MT" w:eastAsia="Gill Sans MT" w:hAnsi="Gill Sans MT" w:cs="Gill Sans MT"/>
          <w:color w:val="000000" w:themeColor="text1"/>
          <w:sz w:val="24"/>
          <w:szCs w:val="24"/>
        </w:rPr>
      </w:pPr>
      <w:r w:rsidRPr="00BE02EA">
        <w:rPr>
          <w:rFonts w:ascii="Gill Sans MT" w:eastAsia="Gill Sans MT" w:hAnsi="Gill Sans MT" w:cs="Gill Sans MT"/>
          <w:color w:val="000000" w:themeColor="text1"/>
          <w:sz w:val="24"/>
          <w:szCs w:val="24"/>
        </w:rPr>
        <w:t xml:space="preserve">Experience in developing and implementing community-based programming aimed at promoting health during disease outbreaks.  </w:t>
      </w:r>
    </w:p>
    <w:p w14:paraId="02FB60D3" w14:textId="77777777" w:rsidR="00BE02EA" w:rsidRPr="00BE02EA" w:rsidRDefault="00BE02EA" w:rsidP="00BE02EA">
      <w:pPr>
        <w:numPr>
          <w:ilvl w:val="0"/>
          <w:numId w:val="19"/>
        </w:numPr>
        <w:spacing w:after="0"/>
        <w:ind w:left="720"/>
        <w:jc w:val="both"/>
        <w:rPr>
          <w:rFonts w:ascii="Gill Sans MT" w:eastAsia="Gill Sans MT" w:hAnsi="Gill Sans MT" w:cs="Gill Sans MT"/>
          <w:color w:val="000000" w:themeColor="text1"/>
          <w:sz w:val="24"/>
          <w:szCs w:val="24"/>
        </w:rPr>
      </w:pPr>
      <w:r w:rsidRPr="00BE02EA">
        <w:rPr>
          <w:rFonts w:ascii="Gill Sans MT" w:eastAsia="Gill Sans MT" w:hAnsi="Gill Sans MT" w:cs="Gill Sans MT"/>
          <w:color w:val="000000" w:themeColor="text1"/>
          <w:sz w:val="24"/>
          <w:szCs w:val="24"/>
        </w:rPr>
        <w:t>Skills in developing training programs and conducting community trainings on public health topics;</w:t>
      </w:r>
    </w:p>
    <w:p w14:paraId="00BE24F2" w14:textId="77777777" w:rsidR="00BE02EA" w:rsidRPr="00BE02EA" w:rsidRDefault="00BE02EA" w:rsidP="00BE02EA">
      <w:pPr>
        <w:numPr>
          <w:ilvl w:val="0"/>
          <w:numId w:val="19"/>
        </w:numPr>
        <w:spacing w:after="0"/>
        <w:ind w:left="720"/>
        <w:jc w:val="both"/>
        <w:rPr>
          <w:rFonts w:ascii="Gill Sans MT" w:eastAsia="Gill Sans MT" w:hAnsi="Gill Sans MT" w:cs="Gill Sans MT"/>
          <w:color w:val="000000" w:themeColor="text1"/>
          <w:sz w:val="24"/>
          <w:szCs w:val="24"/>
        </w:rPr>
      </w:pPr>
      <w:r w:rsidRPr="00BE02EA">
        <w:rPr>
          <w:rFonts w:ascii="Gill Sans MT" w:eastAsia="Gill Sans MT" w:hAnsi="Gill Sans MT" w:cs="Gill Sans MT"/>
          <w:color w:val="000000" w:themeColor="text1"/>
          <w:sz w:val="24"/>
          <w:szCs w:val="24"/>
        </w:rPr>
        <w:t>Demonstrated knowledge of the public health context in Tajikistan;</w:t>
      </w:r>
    </w:p>
    <w:p w14:paraId="199C046D" w14:textId="77777777" w:rsidR="00BE02EA" w:rsidRPr="00BE02EA" w:rsidRDefault="00BE02EA" w:rsidP="00BE02EA">
      <w:pPr>
        <w:numPr>
          <w:ilvl w:val="0"/>
          <w:numId w:val="19"/>
        </w:numPr>
        <w:spacing w:after="0"/>
        <w:ind w:left="720"/>
        <w:jc w:val="both"/>
        <w:rPr>
          <w:rFonts w:ascii="Gill Sans MT" w:eastAsia="Gill Sans MT" w:hAnsi="Gill Sans MT" w:cs="Gill Sans MT"/>
          <w:color w:val="000000" w:themeColor="text1"/>
          <w:sz w:val="24"/>
          <w:szCs w:val="24"/>
        </w:rPr>
      </w:pPr>
      <w:r w:rsidRPr="00BE02EA">
        <w:rPr>
          <w:rFonts w:ascii="Gill Sans MT" w:eastAsia="Gill Sans MT" w:hAnsi="Gill Sans MT" w:cs="Gill Sans MT"/>
          <w:color w:val="000000" w:themeColor="text1"/>
          <w:sz w:val="24"/>
          <w:szCs w:val="24"/>
        </w:rPr>
        <w:t>Demonstrated report writing and presentation skills in Tajik;</w:t>
      </w:r>
    </w:p>
    <w:p w14:paraId="11629007" w14:textId="77777777" w:rsidR="00BE02EA" w:rsidRPr="00BE02EA" w:rsidRDefault="00BE02EA" w:rsidP="00BE02EA">
      <w:pPr>
        <w:numPr>
          <w:ilvl w:val="0"/>
          <w:numId w:val="19"/>
        </w:numPr>
        <w:spacing w:after="0"/>
        <w:ind w:left="720"/>
        <w:jc w:val="both"/>
        <w:rPr>
          <w:rFonts w:ascii="Gill Sans MT" w:eastAsia="Gill Sans MT" w:hAnsi="Gill Sans MT" w:cs="Gill Sans MT"/>
          <w:color w:val="000000" w:themeColor="text1"/>
          <w:sz w:val="24"/>
          <w:szCs w:val="24"/>
        </w:rPr>
      </w:pPr>
      <w:r w:rsidRPr="00BE02EA">
        <w:rPr>
          <w:rFonts w:ascii="Gill Sans MT" w:eastAsia="Gill Sans MT" w:hAnsi="Gill Sans MT" w:cs="Gill Sans MT"/>
          <w:color w:val="000000" w:themeColor="text1"/>
          <w:sz w:val="24"/>
          <w:szCs w:val="24"/>
        </w:rPr>
        <w:t>Experience of collaboration within the projects and coordinating efforts with other program staff, other international health agencies, and private and non-profit organizations.</w:t>
      </w:r>
    </w:p>
    <w:p w14:paraId="0CEE32A3" w14:textId="0D3C195F" w:rsidR="00A13A04" w:rsidRPr="00AF197A" w:rsidRDefault="00BE02EA" w:rsidP="00BE02EA">
      <w:pPr>
        <w:numPr>
          <w:ilvl w:val="0"/>
          <w:numId w:val="19"/>
        </w:numPr>
        <w:spacing w:after="0"/>
        <w:ind w:left="720"/>
        <w:jc w:val="both"/>
        <w:rPr>
          <w:rFonts w:ascii="Gill Sans MT" w:eastAsia="Gill Sans MT" w:hAnsi="Gill Sans MT" w:cs="Gill Sans MT"/>
          <w:color w:val="000000" w:themeColor="text1"/>
          <w:sz w:val="24"/>
          <w:szCs w:val="24"/>
        </w:rPr>
      </w:pPr>
      <w:r w:rsidRPr="00BE02EA">
        <w:rPr>
          <w:rFonts w:ascii="Gill Sans MT" w:eastAsia="Gill Sans MT" w:hAnsi="Gill Sans MT" w:cs="Gill Sans MT"/>
          <w:color w:val="000000" w:themeColor="text1"/>
          <w:sz w:val="24"/>
          <w:szCs w:val="24"/>
        </w:rPr>
        <w:t>Willingness and ability to travel within Tajikistan, as needed.</w:t>
      </w:r>
    </w:p>
    <w:p w14:paraId="476B1D92" w14:textId="77777777" w:rsidR="00AF197A" w:rsidRPr="00025627" w:rsidRDefault="00AF197A" w:rsidP="00AF197A">
      <w:pPr>
        <w:spacing w:after="0"/>
        <w:jc w:val="both"/>
        <w:rPr>
          <w:rStyle w:val="eop"/>
          <w:rFonts w:eastAsia="Gill Sans MT" w:cs="Gill Sans MT"/>
          <w:b/>
          <w:bCs/>
          <w:color w:val="000000" w:themeColor="text1"/>
          <w:sz w:val="24"/>
          <w:szCs w:val="24"/>
          <w:u w:val="single"/>
        </w:rPr>
      </w:pPr>
    </w:p>
    <w:p w14:paraId="23FA236B" w14:textId="3B3DA837" w:rsidR="0A6FFAAE" w:rsidRPr="00AF197A" w:rsidRDefault="0A6FFAAE" w:rsidP="00025627">
      <w:pPr>
        <w:spacing w:after="0"/>
        <w:jc w:val="both"/>
        <w:rPr>
          <w:rFonts w:ascii="Gill Sans MT" w:eastAsia="Gill Sans MT" w:hAnsi="Gill Sans MT" w:cs="Gill Sans MT"/>
          <w:color w:val="000000" w:themeColor="text1"/>
          <w:sz w:val="24"/>
          <w:szCs w:val="24"/>
          <w:u w:val="single"/>
        </w:rPr>
      </w:pPr>
      <w:r w:rsidRPr="00AF197A">
        <w:rPr>
          <w:rStyle w:val="eop"/>
          <w:rFonts w:ascii="Gill Sans MT" w:eastAsia="Gill Sans MT" w:hAnsi="Gill Sans MT" w:cs="Gill Sans MT"/>
          <w:b/>
          <w:bCs/>
          <w:color w:val="000000" w:themeColor="text1"/>
          <w:sz w:val="24"/>
          <w:szCs w:val="24"/>
          <w:u w:val="single"/>
        </w:rPr>
        <w:t>Contract mechanism:</w:t>
      </w:r>
    </w:p>
    <w:p w14:paraId="3BA191B3" w14:textId="1683AC2D" w:rsidR="00A13A04" w:rsidRPr="00AF197A" w:rsidRDefault="00BE02EA" w:rsidP="00025627">
      <w:pPr>
        <w:pStyle w:val="paragraph"/>
        <w:spacing w:before="0" w:beforeAutospacing="0" w:after="0" w:afterAutospacing="0"/>
        <w:jc w:val="both"/>
        <w:rPr>
          <w:rFonts w:ascii="Gill Sans MT" w:eastAsia="Gill Sans MT" w:hAnsi="Gill Sans MT" w:cs="Gill Sans MT"/>
          <w:color w:val="000000" w:themeColor="text1"/>
        </w:rPr>
      </w:pPr>
      <w:r w:rsidRPr="00BE02EA">
        <w:rPr>
          <w:rFonts w:ascii="Gill Sans MT" w:eastAsia="Gill Sans MT" w:hAnsi="Gill Sans MT" w:cs="Gill Sans MT"/>
          <w:color w:val="000000" w:themeColor="text1"/>
        </w:rPr>
        <w:t>Service Agreement with a fixed price in Tajik Somoni will be concluded with the candidate whose proposal most closely matches the requirements described in this request. The duration of works of Consultant - Risk Communication and Community Engagement (RCCE) Consultant in support of RCCE activities under this SoW is 20 (twenty) days.</w:t>
      </w:r>
    </w:p>
    <w:p w14:paraId="5479C751" w14:textId="77777777" w:rsidR="00AF197A" w:rsidRPr="00025627" w:rsidRDefault="00AF197A" w:rsidP="00AF197A">
      <w:pPr>
        <w:shd w:val="clear" w:color="auto" w:fill="FFFFFF" w:themeFill="background1"/>
        <w:spacing w:after="0"/>
        <w:rPr>
          <w:rStyle w:val="eop"/>
          <w:rFonts w:eastAsia="Gill Sans MT" w:cs="Gill Sans MT"/>
          <w:b/>
          <w:bCs/>
          <w:color w:val="000000" w:themeColor="text1"/>
          <w:sz w:val="24"/>
          <w:szCs w:val="24"/>
          <w:u w:val="single"/>
        </w:rPr>
      </w:pPr>
    </w:p>
    <w:p w14:paraId="7F70314A" w14:textId="00AEFF03" w:rsidR="0A6FFAAE" w:rsidRPr="00AF197A" w:rsidRDefault="0A6FFAAE" w:rsidP="00025627">
      <w:pPr>
        <w:shd w:val="clear" w:color="auto" w:fill="FFFFFF" w:themeFill="background1"/>
        <w:spacing w:after="0"/>
        <w:rPr>
          <w:rFonts w:ascii="Gill Sans MT" w:eastAsia="Gill Sans MT" w:hAnsi="Gill Sans MT" w:cs="Gill Sans MT"/>
          <w:color w:val="000000" w:themeColor="text1"/>
          <w:sz w:val="24"/>
          <w:szCs w:val="24"/>
        </w:rPr>
      </w:pPr>
      <w:r w:rsidRPr="00AF197A">
        <w:rPr>
          <w:rStyle w:val="eop"/>
          <w:rFonts w:ascii="Gill Sans MT" w:eastAsia="Gill Sans MT" w:hAnsi="Gill Sans MT" w:cs="Gill Sans MT"/>
          <w:b/>
          <w:bCs/>
          <w:color w:val="000000" w:themeColor="text1"/>
          <w:sz w:val="24"/>
          <w:szCs w:val="24"/>
          <w:u w:val="single"/>
        </w:rPr>
        <w:t>Reports to:</w:t>
      </w:r>
      <w:r w:rsidRPr="00025627">
        <w:rPr>
          <w:rFonts w:ascii="Gill Sans MT" w:hAnsi="Gill Sans MT"/>
          <w:sz w:val="24"/>
          <w:szCs w:val="24"/>
        </w:rPr>
        <w:br/>
      </w:r>
      <w:r w:rsidRPr="00AF197A">
        <w:rPr>
          <w:rFonts w:ascii="Gill Sans MT" w:eastAsia="Gill Sans MT" w:hAnsi="Gill Sans MT" w:cs="Gill Sans MT"/>
          <w:color w:val="000000" w:themeColor="text1"/>
          <w:sz w:val="24"/>
          <w:szCs w:val="24"/>
        </w:rPr>
        <w:t>EpiC Tajikistan Global Health Security Program Manager</w:t>
      </w:r>
      <w:r w:rsidR="28C4A0F5" w:rsidRPr="00AF197A">
        <w:rPr>
          <w:rFonts w:ascii="Gill Sans MT" w:eastAsia="Gill Sans MT" w:hAnsi="Gill Sans MT" w:cs="Gill Sans MT"/>
          <w:color w:val="000000" w:themeColor="text1"/>
          <w:sz w:val="24"/>
          <w:szCs w:val="24"/>
        </w:rPr>
        <w:t>.</w:t>
      </w:r>
    </w:p>
    <w:p w14:paraId="3F4D7556" w14:textId="77777777" w:rsidR="00AF197A" w:rsidRPr="00025627" w:rsidRDefault="00AF197A" w:rsidP="00AF197A">
      <w:pPr>
        <w:spacing w:after="0"/>
        <w:rPr>
          <w:rFonts w:eastAsia="Gill Sans MT" w:cs="Gill Sans MT"/>
          <w:b/>
          <w:bCs/>
          <w:color w:val="000000" w:themeColor="text1"/>
          <w:sz w:val="24"/>
          <w:szCs w:val="24"/>
          <w:u w:val="single"/>
        </w:rPr>
      </w:pPr>
    </w:p>
    <w:p w14:paraId="3BA4097A" w14:textId="43FD7402" w:rsidR="0A6FFAAE" w:rsidRPr="00025627" w:rsidRDefault="0A6FFAAE" w:rsidP="00025627">
      <w:pPr>
        <w:spacing w:after="0"/>
        <w:rPr>
          <w:rFonts w:ascii="Gill Sans MT" w:eastAsia="Arial" w:hAnsi="Gill Sans MT" w:cs="Arial"/>
          <w:color w:val="000000" w:themeColor="text1"/>
          <w:sz w:val="24"/>
          <w:szCs w:val="24"/>
        </w:rPr>
      </w:pPr>
      <w:r w:rsidRPr="00AF197A">
        <w:rPr>
          <w:rFonts w:ascii="Gill Sans MT" w:eastAsia="Gill Sans MT" w:hAnsi="Gill Sans MT" w:cs="Gill Sans MT"/>
          <w:b/>
          <w:bCs/>
          <w:color w:val="000000" w:themeColor="text1"/>
          <w:sz w:val="24"/>
          <w:szCs w:val="24"/>
          <w:u w:val="single"/>
        </w:rPr>
        <w:t xml:space="preserve">Location of Work </w:t>
      </w:r>
      <w:r w:rsidRPr="00025627">
        <w:rPr>
          <w:rFonts w:ascii="Gill Sans MT" w:hAnsi="Gill Sans MT"/>
          <w:sz w:val="24"/>
          <w:szCs w:val="24"/>
        </w:rPr>
        <w:br/>
      </w:r>
      <w:r w:rsidR="00BE02EA" w:rsidRPr="00BE02EA">
        <w:rPr>
          <w:rFonts w:ascii="Gill Sans MT" w:eastAsia="Gill Sans MT" w:hAnsi="Gill Sans MT" w:cs="Gill Sans MT"/>
          <w:color w:val="000000" w:themeColor="text1"/>
          <w:sz w:val="24"/>
          <w:szCs w:val="24"/>
          <w:lang w:val="en-GB"/>
        </w:rPr>
        <w:t>This work will take place in Dushanbe with visits to project cities and districts.</w:t>
      </w:r>
    </w:p>
    <w:p w14:paraId="4C5AA362" w14:textId="77777777" w:rsidR="00AF197A" w:rsidRPr="00025627" w:rsidRDefault="00AF197A" w:rsidP="00AF197A">
      <w:pPr>
        <w:spacing w:after="0"/>
        <w:jc w:val="both"/>
        <w:rPr>
          <w:b/>
          <w:bCs/>
          <w:sz w:val="24"/>
          <w:szCs w:val="24"/>
        </w:rPr>
      </w:pPr>
    </w:p>
    <w:p w14:paraId="7DBB1AC5" w14:textId="16B9EA00" w:rsidR="00A13A04" w:rsidRPr="00025627" w:rsidRDefault="00A13A04" w:rsidP="00AF197A">
      <w:pPr>
        <w:spacing w:after="0"/>
        <w:jc w:val="both"/>
        <w:rPr>
          <w:sz w:val="24"/>
          <w:szCs w:val="24"/>
        </w:rPr>
      </w:pPr>
      <w:r w:rsidRPr="00AF197A">
        <w:rPr>
          <w:rFonts w:ascii="Gill Sans MT" w:hAnsi="Gill Sans MT"/>
          <w:b/>
          <w:bCs/>
          <w:sz w:val="24"/>
          <w:szCs w:val="24"/>
        </w:rPr>
        <w:lastRenderedPageBreak/>
        <w:t>Travel</w:t>
      </w:r>
      <w:r w:rsidRPr="00AF197A">
        <w:rPr>
          <w:rFonts w:ascii="Gill Sans MT" w:hAnsi="Gill Sans MT"/>
          <w:b/>
          <w:bCs/>
          <w:sz w:val="24"/>
          <w:szCs w:val="24"/>
        </w:rPr>
        <w:br/>
      </w:r>
      <w:r w:rsidR="00BE02EA" w:rsidRPr="00BE02EA">
        <w:rPr>
          <w:rFonts w:ascii="Gill Sans MT" w:hAnsi="Gill Sans MT"/>
          <w:sz w:val="24"/>
          <w:szCs w:val="24"/>
          <w:lang w:val="en-GB"/>
        </w:rPr>
        <w:t>65% within Tajikistan. Travel expenses related to this assignment, including lodging, transportation, and per diems, will be covered by the EpiC Tajikistan Project.</w:t>
      </w:r>
    </w:p>
    <w:p w14:paraId="130AFEB5" w14:textId="77777777" w:rsidR="00AF197A" w:rsidRPr="00025627" w:rsidRDefault="00AF197A" w:rsidP="00025627">
      <w:pPr>
        <w:spacing w:after="0"/>
        <w:jc w:val="both"/>
        <w:rPr>
          <w:sz w:val="24"/>
          <w:szCs w:val="24"/>
        </w:rPr>
      </w:pPr>
    </w:p>
    <w:p w14:paraId="2608B0FC" w14:textId="77777777" w:rsidR="00D07601" w:rsidRPr="00AF197A" w:rsidRDefault="00D07601" w:rsidP="00025627">
      <w:pPr>
        <w:spacing w:after="0"/>
        <w:rPr>
          <w:rFonts w:ascii="Gill Sans MT" w:hAnsi="Gill Sans MT"/>
          <w:b/>
          <w:bCs/>
          <w:sz w:val="24"/>
          <w:szCs w:val="24"/>
        </w:rPr>
      </w:pPr>
      <w:r w:rsidRPr="00AF197A">
        <w:rPr>
          <w:rFonts w:ascii="Gill Sans MT" w:hAnsi="Gill Sans MT"/>
          <w:b/>
          <w:bCs/>
          <w:sz w:val="24"/>
          <w:szCs w:val="24"/>
        </w:rPr>
        <w:t>Start Date:</w:t>
      </w:r>
    </w:p>
    <w:p w14:paraId="367A76E9" w14:textId="4A463B21" w:rsidR="00D07601" w:rsidRPr="00AF197A" w:rsidRDefault="00025627" w:rsidP="00025627">
      <w:pPr>
        <w:numPr>
          <w:ilvl w:val="0"/>
          <w:numId w:val="18"/>
        </w:numPr>
        <w:spacing w:after="0"/>
        <w:rPr>
          <w:rFonts w:ascii="Gill Sans MT" w:hAnsi="Gill Sans MT"/>
          <w:b/>
          <w:bCs/>
          <w:sz w:val="24"/>
          <w:szCs w:val="24"/>
          <w:u w:val="single"/>
          <w:lang w:bidi="en-US"/>
        </w:rPr>
      </w:pPr>
      <w:r w:rsidRPr="00AF197A">
        <w:rPr>
          <w:rFonts w:ascii="Gill Sans MT" w:hAnsi="Gill Sans MT"/>
          <w:sz w:val="24"/>
          <w:szCs w:val="24"/>
        </w:rPr>
        <w:t>Ju</w:t>
      </w:r>
      <w:r>
        <w:rPr>
          <w:rFonts w:ascii="Gill Sans MT" w:hAnsi="Gill Sans MT"/>
          <w:sz w:val="24"/>
          <w:szCs w:val="24"/>
        </w:rPr>
        <w:t>ne</w:t>
      </w:r>
      <w:r w:rsidRPr="00AF197A">
        <w:rPr>
          <w:rFonts w:ascii="Gill Sans MT" w:hAnsi="Gill Sans MT"/>
          <w:sz w:val="24"/>
          <w:szCs w:val="24"/>
        </w:rPr>
        <w:t xml:space="preserve"> </w:t>
      </w:r>
      <w:r w:rsidR="00BE02EA">
        <w:rPr>
          <w:rFonts w:ascii="Gill Sans MT" w:hAnsi="Gill Sans MT"/>
          <w:sz w:val="24"/>
          <w:szCs w:val="24"/>
        </w:rPr>
        <w:t>2</w:t>
      </w:r>
      <w:r w:rsidR="00D70418">
        <w:rPr>
          <w:rFonts w:ascii="Gill Sans MT" w:hAnsi="Gill Sans MT"/>
          <w:sz w:val="24"/>
          <w:szCs w:val="24"/>
        </w:rPr>
        <w:t>5</w:t>
      </w:r>
      <w:r w:rsidR="00D07601" w:rsidRPr="00AF197A">
        <w:rPr>
          <w:rFonts w:ascii="Gill Sans MT" w:hAnsi="Gill Sans MT"/>
          <w:sz w:val="24"/>
          <w:szCs w:val="24"/>
        </w:rPr>
        <w:t>, 2025.</w:t>
      </w:r>
    </w:p>
    <w:p w14:paraId="7CE5FE9D" w14:textId="77777777" w:rsidR="00AF197A" w:rsidRPr="00025627" w:rsidRDefault="00AF197A" w:rsidP="00025627">
      <w:pPr>
        <w:spacing w:after="0"/>
        <w:rPr>
          <w:rFonts w:ascii="Gill Sans MT" w:hAnsi="Gill Sans MT"/>
          <w:b/>
          <w:bCs/>
          <w:sz w:val="24"/>
          <w:szCs w:val="24"/>
          <w:lang w:val="ru-RU"/>
        </w:rPr>
      </w:pPr>
    </w:p>
    <w:p w14:paraId="6A8EE136" w14:textId="4B337E8B" w:rsidR="0A6FFAAE" w:rsidRPr="00AF197A" w:rsidRDefault="0A6FFAAE" w:rsidP="00025627">
      <w:pPr>
        <w:spacing w:after="0"/>
        <w:jc w:val="both"/>
        <w:rPr>
          <w:rFonts w:ascii="Gill Sans MT" w:eastAsia="Arial" w:hAnsi="Gill Sans MT" w:cs="Arial"/>
          <w:color w:val="000000" w:themeColor="text1"/>
          <w:sz w:val="24"/>
          <w:szCs w:val="24"/>
          <w:u w:val="single"/>
        </w:rPr>
      </w:pPr>
      <w:r w:rsidRPr="00AF197A">
        <w:rPr>
          <w:rStyle w:val="eop"/>
          <w:rFonts w:ascii="Gill Sans MT" w:eastAsia="Arial" w:hAnsi="Gill Sans MT" w:cs="Arial"/>
          <w:b/>
          <w:bCs/>
          <w:color w:val="000000" w:themeColor="text1"/>
          <w:sz w:val="24"/>
          <w:szCs w:val="24"/>
          <w:u w:val="single"/>
        </w:rPr>
        <w:t>Terms of payment:</w:t>
      </w:r>
    </w:p>
    <w:p w14:paraId="231C6802" w14:textId="108C5B46" w:rsidR="0A6FFAAE" w:rsidRPr="00025627" w:rsidRDefault="0A6FFAAE" w:rsidP="00AF197A">
      <w:pPr>
        <w:spacing w:after="0"/>
        <w:jc w:val="both"/>
        <w:rPr>
          <w:rStyle w:val="eop"/>
          <w:rFonts w:ascii="Gill Sans MT" w:eastAsia="Gill Sans MT" w:hAnsi="Gill Sans MT" w:cs="Gill Sans MT"/>
          <w:color w:val="000000" w:themeColor="text1"/>
          <w:sz w:val="24"/>
          <w:szCs w:val="24"/>
        </w:rPr>
      </w:pPr>
      <w:r w:rsidRPr="00AF197A">
        <w:rPr>
          <w:rStyle w:val="eop"/>
          <w:rFonts w:ascii="Gill Sans MT" w:eastAsia="Gill Sans MT" w:hAnsi="Gill Sans MT" w:cs="Gill Sans MT"/>
          <w:color w:val="000000" w:themeColor="text1"/>
          <w:sz w:val="24"/>
          <w:szCs w:val="24"/>
        </w:rPr>
        <w:t>Payments shall be made based on performance, according to the working schedule. FHI 360 reserves the right to withhold all or a portion of payment if performance is unsatisfactory, if work/output is incomplete, not delivered, or for failure to meet deadlines. </w:t>
      </w:r>
    </w:p>
    <w:p w14:paraId="1D819B53" w14:textId="77777777" w:rsidR="00AF197A" w:rsidRPr="00025627" w:rsidRDefault="00AF197A" w:rsidP="00AF197A">
      <w:pPr>
        <w:spacing w:after="0"/>
        <w:jc w:val="both"/>
        <w:rPr>
          <w:rStyle w:val="eop"/>
          <w:rFonts w:eastAsia="Gill Sans MT" w:cs="Gill Sans MT"/>
          <w:b/>
          <w:bCs/>
          <w:color w:val="000000" w:themeColor="text1"/>
          <w:sz w:val="24"/>
          <w:szCs w:val="24"/>
          <w:u w:val="single"/>
        </w:rPr>
      </w:pPr>
    </w:p>
    <w:p w14:paraId="7A9D0569" w14:textId="220E6691" w:rsidR="0A6FFAAE" w:rsidRPr="00025627" w:rsidRDefault="0A6FFAAE" w:rsidP="00025627">
      <w:pPr>
        <w:spacing w:after="0"/>
        <w:jc w:val="both"/>
        <w:rPr>
          <w:rFonts w:ascii="Gill Sans MT" w:eastAsia="Arial" w:hAnsi="Gill Sans MT" w:cs="Arial"/>
          <w:color w:val="000000" w:themeColor="text1"/>
          <w:sz w:val="24"/>
          <w:szCs w:val="24"/>
        </w:rPr>
      </w:pPr>
      <w:r w:rsidRPr="00AF197A">
        <w:rPr>
          <w:rStyle w:val="eop"/>
          <w:rFonts w:ascii="Gill Sans MT" w:eastAsia="Gill Sans MT" w:hAnsi="Gill Sans MT" w:cs="Gill Sans MT"/>
          <w:b/>
          <w:bCs/>
          <w:color w:val="000000" w:themeColor="text1"/>
          <w:sz w:val="24"/>
          <w:szCs w:val="24"/>
          <w:u w:val="single"/>
        </w:rPr>
        <w:t>Required Documentation:</w:t>
      </w:r>
      <w:r w:rsidRPr="00025627">
        <w:rPr>
          <w:rStyle w:val="eop"/>
          <w:rFonts w:ascii="Gill Sans MT" w:eastAsia="Arial" w:hAnsi="Gill Sans MT" w:cs="Arial"/>
          <w:color w:val="000000" w:themeColor="text1"/>
          <w:sz w:val="24"/>
          <w:szCs w:val="24"/>
        </w:rPr>
        <w:t xml:space="preserve"> </w:t>
      </w:r>
      <w:r w:rsidRPr="00AF197A">
        <w:rPr>
          <w:rStyle w:val="eop"/>
          <w:rFonts w:ascii="Gill Sans MT" w:eastAsia="Gill Sans MT" w:hAnsi="Gill Sans MT" w:cs="Gill Sans MT"/>
          <w:color w:val="000000" w:themeColor="text1"/>
          <w:sz w:val="24"/>
          <w:szCs w:val="24"/>
        </w:rPr>
        <w:t>Applications must include the following components:</w:t>
      </w:r>
    </w:p>
    <w:p w14:paraId="366C55DC" w14:textId="46AB984A" w:rsidR="0A6FFAAE" w:rsidRPr="00AF197A" w:rsidRDefault="0A6FFAAE" w:rsidP="00AF197A">
      <w:pPr>
        <w:pStyle w:val="ListParagraph"/>
        <w:numPr>
          <w:ilvl w:val="0"/>
          <w:numId w:val="9"/>
        </w:numPr>
        <w:spacing w:after="0"/>
        <w:ind w:firstLine="360"/>
        <w:jc w:val="both"/>
        <w:rPr>
          <w:rFonts w:ascii="Gill Sans MT" w:eastAsia="Gill Sans MT" w:hAnsi="Gill Sans MT" w:cs="Gill Sans MT"/>
          <w:color w:val="000000" w:themeColor="text1"/>
          <w:sz w:val="24"/>
          <w:szCs w:val="24"/>
        </w:rPr>
      </w:pPr>
      <w:r w:rsidRPr="00AF197A">
        <w:rPr>
          <w:rStyle w:val="eop"/>
          <w:rFonts w:ascii="Gill Sans MT" w:eastAsia="Gill Sans MT" w:hAnsi="Gill Sans MT" w:cs="Gill Sans MT"/>
          <w:color w:val="000000" w:themeColor="text1"/>
          <w:sz w:val="24"/>
          <w:szCs w:val="24"/>
        </w:rPr>
        <w:t>CV/Resume.</w:t>
      </w:r>
    </w:p>
    <w:p w14:paraId="72FFCD20" w14:textId="7B53DAB2" w:rsidR="0A6FFAAE" w:rsidRPr="00AF197A" w:rsidRDefault="0A6FFAAE" w:rsidP="00025627">
      <w:pPr>
        <w:pStyle w:val="ListParagraph"/>
        <w:numPr>
          <w:ilvl w:val="0"/>
          <w:numId w:val="9"/>
        </w:numPr>
        <w:spacing w:after="0"/>
        <w:ind w:firstLine="360"/>
        <w:jc w:val="both"/>
        <w:rPr>
          <w:rFonts w:ascii="Gill Sans MT" w:eastAsia="Gill Sans MT" w:hAnsi="Gill Sans MT" w:cs="Gill Sans MT"/>
          <w:color w:val="000000" w:themeColor="text1"/>
          <w:sz w:val="24"/>
          <w:szCs w:val="24"/>
        </w:rPr>
      </w:pPr>
      <w:r w:rsidRPr="00AF197A">
        <w:rPr>
          <w:rStyle w:val="eop"/>
          <w:rFonts w:ascii="Gill Sans MT" w:eastAsia="Gill Sans MT" w:hAnsi="Gill Sans MT" w:cs="Gill Sans MT"/>
          <w:color w:val="000000" w:themeColor="text1"/>
          <w:sz w:val="24"/>
          <w:szCs w:val="24"/>
        </w:rPr>
        <w:t xml:space="preserve">Cover Letter outlining GROSS Daily Rate in Tajik Somoni. </w:t>
      </w:r>
    </w:p>
    <w:p w14:paraId="7882C72F" w14:textId="59D87992" w:rsidR="0A6FFAAE" w:rsidRPr="00AF197A" w:rsidRDefault="0A6FFAAE" w:rsidP="00025627">
      <w:pPr>
        <w:pStyle w:val="ListParagraph"/>
        <w:numPr>
          <w:ilvl w:val="0"/>
          <w:numId w:val="9"/>
        </w:numPr>
        <w:spacing w:after="0"/>
        <w:ind w:firstLine="360"/>
        <w:jc w:val="both"/>
        <w:rPr>
          <w:rFonts w:ascii="Gill Sans MT" w:eastAsia="Gill Sans MT" w:hAnsi="Gill Sans MT" w:cs="Gill Sans MT"/>
          <w:color w:val="000000" w:themeColor="text1"/>
          <w:sz w:val="24"/>
          <w:szCs w:val="24"/>
        </w:rPr>
      </w:pPr>
      <w:r w:rsidRPr="00AF197A">
        <w:rPr>
          <w:rStyle w:val="eop"/>
          <w:rFonts w:ascii="Gill Sans MT" w:eastAsia="Gill Sans MT" w:hAnsi="Gill Sans MT" w:cs="Gill Sans MT"/>
          <w:color w:val="000000" w:themeColor="text1"/>
          <w:sz w:val="24"/>
          <w:szCs w:val="24"/>
        </w:rPr>
        <w:t xml:space="preserve">Letters of Recommendation.  </w:t>
      </w:r>
    </w:p>
    <w:p w14:paraId="04280E76" w14:textId="77777777" w:rsidR="00AF197A" w:rsidRDefault="00AF197A" w:rsidP="00AF197A">
      <w:pPr>
        <w:spacing w:after="0"/>
        <w:jc w:val="both"/>
        <w:rPr>
          <w:rStyle w:val="eop"/>
          <w:rFonts w:eastAsia="Gill Sans MT" w:cs="Gill Sans MT"/>
          <w:b/>
          <w:bCs/>
          <w:color w:val="000000" w:themeColor="text1"/>
          <w:sz w:val="24"/>
          <w:szCs w:val="24"/>
          <w:u w:val="single"/>
          <w:lang w:val="ru-RU"/>
        </w:rPr>
      </w:pPr>
    </w:p>
    <w:p w14:paraId="757089CA" w14:textId="4FC2EDC2" w:rsidR="0A6FFAAE" w:rsidRPr="00025627" w:rsidRDefault="0A6FFAAE" w:rsidP="00AF197A">
      <w:pPr>
        <w:spacing w:after="0"/>
        <w:jc w:val="both"/>
        <w:rPr>
          <w:rFonts w:ascii="Gill Sans MT" w:eastAsia="Arial" w:hAnsi="Gill Sans MT" w:cs="Arial"/>
          <w:color w:val="000000" w:themeColor="text1"/>
          <w:sz w:val="24"/>
          <w:szCs w:val="24"/>
        </w:rPr>
      </w:pPr>
      <w:r w:rsidRPr="00AF197A">
        <w:rPr>
          <w:rStyle w:val="eop"/>
          <w:rFonts w:ascii="Gill Sans MT" w:eastAsia="Gill Sans MT" w:hAnsi="Gill Sans MT" w:cs="Gill Sans MT"/>
          <w:b/>
          <w:bCs/>
          <w:color w:val="000000" w:themeColor="text1"/>
          <w:sz w:val="24"/>
          <w:szCs w:val="24"/>
          <w:u w:val="single"/>
        </w:rPr>
        <w:t>Evaluation Criteria:</w:t>
      </w:r>
      <w:r w:rsidRPr="00AF197A">
        <w:rPr>
          <w:rStyle w:val="eop"/>
          <w:rFonts w:ascii="Gill Sans MT" w:eastAsia="Gill Sans MT" w:hAnsi="Gill Sans MT" w:cs="Gill Sans MT"/>
          <w:color w:val="000000" w:themeColor="text1"/>
          <w:sz w:val="24"/>
          <w:szCs w:val="24"/>
          <w:u w:val="single"/>
        </w:rPr>
        <w:t xml:space="preserve"> </w:t>
      </w:r>
      <w:r w:rsidRPr="00AF197A">
        <w:rPr>
          <w:rStyle w:val="eop"/>
          <w:rFonts w:ascii="Gill Sans MT" w:eastAsia="Arial" w:hAnsi="Gill Sans MT" w:cs="Arial"/>
          <w:color w:val="000000" w:themeColor="text1"/>
          <w:sz w:val="24"/>
          <w:szCs w:val="24"/>
        </w:rPr>
        <w:t>The proposals will be evaluated against the following criteria:</w:t>
      </w:r>
    </w:p>
    <w:p w14:paraId="5255CBF2" w14:textId="77777777" w:rsidR="00BE02EA" w:rsidRPr="00BE02EA" w:rsidRDefault="00BE02EA" w:rsidP="00BE02EA">
      <w:pPr>
        <w:numPr>
          <w:ilvl w:val="0"/>
          <w:numId w:val="38"/>
        </w:numPr>
        <w:spacing w:after="0"/>
        <w:rPr>
          <w:rFonts w:ascii="Gill Sans MT" w:hAnsi="Gill Sans MT"/>
          <w:sz w:val="24"/>
          <w:szCs w:val="24"/>
        </w:rPr>
      </w:pPr>
      <w:r w:rsidRPr="00BE02EA">
        <w:rPr>
          <w:rFonts w:ascii="Gill Sans MT" w:hAnsi="Gill Sans MT"/>
          <w:sz w:val="24"/>
          <w:szCs w:val="24"/>
        </w:rPr>
        <w:t>Education (25%)</w:t>
      </w:r>
    </w:p>
    <w:p w14:paraId="407DEFB6" w14:textId="77777777" w:rsidR="00BE02EA" w:rsidRPr="00BE02EA" w:rsidRDefault="00BE02EA" w:rsidP="00BE02EA">
      <w:pPr>
        <w:numPr>
          <w:ilvl w:val="0"/>
          <w:numId w:val="38"/>
        </w:numPr>
        <w:spacing w:after="0"/>
        <w:rPr>
          <w:rFonts w:ascii="Gill Sans MT" w:hAnsi="Gill Sans MT"/>
          <w:sz w:val="24"/>
          <w:szCs w:val="24"/>
        </w:rPr>
      </w:pPr>
      <w:r w:rsidRPr="00BE02EA">
        <w:rPr>
          <w:rFonts w:ascii="Gill Sans MT" w:hAnsi="Gill Sans MT"/>
          <w:sz w:val="24"/>
          <w:szCs w:val="24"/>
        </w:rPr>
        <w:t>Relevant experience in communication, behavior change, social science research, behavior research and/or community engagement (30%)</w:t>
      </w:r>
    </w:p>
    <w:p w14:paraId="3A61E911" w14:textId="77777777" w:rsidR="00BE02EA" w:rsidRPr="00BE02EA" w:rsidRDefault="00BE02EA" w:rsidP="00BE02EA">
      <w:pPr>
        <w:numPr>
          <w:ilvl w:val="0"/>
          <w:numId w:val="38"/>
        </w:numPr>
        <w:spacing w:after="0"/>
        <w:rPr>
          <w:rFonts w:ascii="Gill Sans MT" w:hAnsi="Gill Sans MT"/>
          <w:sz w:val="24"/>
          <w:szCs w:val="24"/>
        </w:rPr>
      </w:pPr>
      <w:r w:rsidRPr="00BE02EA">
        <w:rPr>
          <w:rFonts w:ascii="Gill Sans MT" w:hAnsi="Gill Sans MT"/>
          <w:sz w:val="24"/>
          <w:szCs w:val="24"/>
        </w:rPr>
        <w:t>Skills in developing training programs and conducting community trainings on public health topics (25%)</w:t>
      </w:r>
    </w:p>
    <w:p w14:paraId="327D82A8" w14:textId="593703BF" w:rsidR="00A13A04" w:rsidRPr="00025627" w:rsidRDefault="00BE02EA" w:rsidP="00BE02EA">
      <w:pPr>
        <w:numPr>
          <w:ilvl w:val="0"/>
          <w:numId w:val="38"/>
        </w:numPr>
        <w:spacing w:after="0"/>
        <w:rPr>
          <w:rFonts w:ascii="Gill Sans MT" w:hAnsi="Gill Sans MT"/>
          <w:sz w:val="24"/>
          <w:szCs w:val="24"/>
        </w:rPr>
      </w:pPr>
      <w:r w:rsidRPr="00BE02EA">
        <w:rPr>
          <w:rFonts w:ascii="Gill Sans MT" w:hAnsi="Gill Sans MT"/>
          <w:sz w:val="24"/>
          <w:szCs w:val="24"/>
        </w:rPr>
        <w:t>Proposed rate (20%)</w:t>
      </w:r>
    </w:p>
    <w:p w14:paraId="611DF4A1" w14:textId="77777777" w:rsidR="00AF197A" w:rsidRDefault="00AF197A" w:rsidP="00AF197A">
      <w:pPr>
        <w:spacing w:after="0"/>
        <w:jc w:val="both"/>
        <w:rPr>
          <w:rStyle w:val="eop"/>
          <w:rFonts w:eastAsia="Arial" w:cs="Arial"/>
          <w:b/>
          <w:bCs/>
          <w:color w:val="000000" w:themeColor="text1"/>
          <w:sz w:val="24"/>
          <w:szCs w:val="24"/>
          <w:u w:val="single"/>
          <w:lang w:val="ru-RU"/>
        </w:rPr>
      </w:pPr>
    </w:p>
    <w:p w14:paraId="45F3CEA7" w14:textId="504779F1" w:rsidR="0A6FFAAE" w:rsidRPr="00AF197A" w:rsidRDefault="0A6FFAAE" w:rsidP="00025627">
      <w:pPr>
        <w:spacing w:after="0"/>
        <w:jc w:val="both"/>
        <w:rPr>
          <w:rFonts w:ascii="Gill Sans MT" w:eastAsia="Arial" w:hAnsi="Gill Sans MT" w:cs="Arial"/>
          <w:color w:val="000000" w:themeColor="text1"/>
          <w:sz w:val="24"/>
          <w:szCs w:val="24"/>
          <w:u w:val="single"/>
        </w:rPr>
      </w:pPr>
      <w:r w:rsidRPr="00AF197A">
        <w:rPr>
          <w:rStyle w:val="eop"/>
          <w:rFonts w:ascii="Gill Sans MT" w:eastAsia="Arial" w:hAnsi="Gill Sans MT" w:cs="Arial"/>
          <w:b/>
          <w:bCs/>
          <w:color w:val="000000" w:themeColor="text1"/>
          <w:sz w:val="24"/>
          <w:szCs w:val="24"/>
          <w:u w:val="single"/>
        </w:rPr>
        <w:t>Response deadline &amp; format:</w:t>
      </w:r>
    </w:p>
    <w:p w14:paraId="0777CD08" w14:textId="18D62B05" w:rsidR="0A6FFAAE" w:rsidRPr="00AF197A" w:rsidRDefault="0A6FFAAE" w:rsidP="00025627">
      <w:pPr>
        <w:pStyle w:val="ListParagraph"/>
        <w:numPr>
          <w:ilvl w:val="0"/>
          <w:numId w:val="7"/>
        </w:numPr>
        <w:spacing w:after="0"/>
        <w:rPr>
          <w:rFonts w:ascii="Gill Sans MT" w:eastAsia="Gill Sans MT" w:hAnsi="Gill Sans MT" w:cs="Gill Sans MT"/>
          <w:b/>
          <w:bCs/>
          <w:color w:val="000000" w:themeColor="text1"/>
          <w:sz w:val="24"/>
          <w:szCs w:val="24"/>
          <w:u w:val="single"/>
        </w:rPr>
      </w:pPr>
      <w:r w:rsidRPr="00AF197A">
        <w:rPr>
          <w:rStyle w:val="eop"/>
          <w:rFonts w:ascii="Gill Sans MT" w:eastAsia="Gill Sans MT" w:hAnsi="Gill Sans MT" w:cs="Gill Sans MT"/>
          <w:color w:val="000000" w:themeColor="text1"/>
          <w:sz w:val="24"/>
          <w:szCs w:val="24"/>
        </w:rPr>
        <w:t xml:space="preserve">Responses to this RFP should be submitted by email to </w:t>
      </w:r>
      <w:hyperlink r:id="rId13">
        <w:r w:rsidRPr="00AF197A">
          <w:rPr>
            <w:rStyle w:val="Hyperlink"/>
            <w:rFonts w:ascii="Gill Sans MT" w:eastAsia="Gill Sans MT" w:hAnsi="Gill Sans MT" w:cs="Gill Sans MT"/>
            <w:sz w:val="24"/>
            <w:szCs w:val="24"/>
          </w:rPr>
          <w:t>procurement_epic.tj@fhi360.org</w:t>
        </w:r>
      </w:hyperlink>
      <w:r w:rsidRPr="00AF197A">
        <w:rPr>
          <w:rFonts w:ascii="Gill Sans MT" w:eastAsia="Gill Sans MT" w:hAnsi="Gill Sans MT" w:cs="Gill Sans MT"/>
          <w:color w:val="000000" w:themeColor="text1"/>
          <w:sz w:val="24"/>
          <w:szCs w:val="24"/>
        </w:rPr>
        <w:t xml:space="preserve"> with the Subject line: </w:t>
      </w:r>
      <w:r w:rsidR="00BE02EA" w:rsidRPr="00BE02EA">
        <w:rPr>
          <w:rFonts w:ascii="Gill Sans MT" w:eastAsia="Gill Sans MT" w:hAnsi="Gill Sans MT" w:cs="Gill Sans MT"/>
          <w:b/>
          <w:bCs/>
          <w:color w:val="000000" w:themeColor="text1"/>
          <w:sz w:val="24"/>
          <w:szCs w:val="24"/>
        </w:rPr>
        <w:t>Risk Communication and Community Engagement (RCCE) Consultant</w:t>
      </w:r>
      <w:r w:rsidR="00025627" w:rsidRPr="00025627">
        <w:rPr>
          <w:rFonts w:ascii="Gill Sans MT" w:eastAsia="Gill Sans MT" w:hAnsi="Gill Sans MT" w:cs="Gill Sans MT"/>
          <w:b/>
          <w:bCs/>
          <w:color w:val="000000" w:themeColor="text1"/>
          <w:sz w:val="24"/>
          <w:szCs w:val="24"/>
        </w:rPr>
        <w:t>.</w:t>
      </w:r>
      <w:r w:rsidR="00D07601" w:rsidRPr="00AF197A">
        <w:rPr>
          <w:rFonts w:ascii="Gill Sans MT" w:eastAsia="Gill Sans MT" w:hAnsi="Gill Sans MT" w:cs="Gill Sans MT"/>
          <w:color w:val="000000" w:themeColor="text1"/>
          <w:sz w:val="24"/>
          <w:szCs w:val="24"/>
        </w:rPr>
        <w:t xml:space="preserve"> </w:t>
      </w:r>
    </w:p>
    <w:p w14:paraId="437C1857" w14:textId="42B83CDD" w:rsidR="0A6FFAAE" w:rsidRPr="00AF197A" w:rsidRDefault="0A6FFAAE" w:rsidP="00025627">
      <w:pPr>
        <w:pStyle w:val="ListParagraph"/>
        <w:numPr>
          <w:ilvl w:val="0"/>
          <w:numId w:val="7"/>
        </w:numPr>
        <w:spacing w:after="0"/>
        <w:jc w:val="both"/>
        <w:rPr>
          <w:rFonts w:ascii="Gill Sans MT" w:eastAsia="Gill Sans MT" w:hAnsi="Gill Sans MT" w:cs="Gill Sans MT"/>
          <w:color w:val="000000" w:themeColor="text1"/>
          <w:sz w:val="24"/>
          <w:szCs w:val="24"/>
        </w:rPr>
      </w:pPr>
      <w:r w:rsidRPr="00AF197A">
        <w:rPr>
          <w:rStyle w:val="eop"/>
          <w:rFonts w:ascii="Gill Sans MT" w:eastAsia="Gill Sans MT" w:hAnsi="Gill Sans MT" w:cs="Gill Sans MT"/>
          <w:color w:val="000000" w:themeColor="text1"/>
          <w:sz w:val="24"/>
          <w:szCs w:val="24"/>
        </w:rPr>
        <w:t xml:space="preserve">Responses must be received no later than </w:t>
      </w:r>
      <w:r w:rsidR="00D07601" w:rsidRPr="00971EE9">
        <w:rPr>
          <w:rFonts w:ascii="Gill Sans MT" w:eastAsia="Gill Sans MT" w:hAnsi="Gill Sans MT" w:cs="Times New Roman"/>
          <w:b/>
          <w:bCs/>
          <w:color w:val="000000" w:themeColor="text1"/>
          <w:sz w:val="24"/>
          <w:szCs w:val="24"/>
        </w:rPr>
        <w:t xml:space="preserve">June </w:t>
      </w:r>
      <w:r w:rsidR="00BE02EA" w:rsidRPr="00BE02EA">
        <w:rPr>
          <w:rFonts w:ascii="Gill Sans MT" w:eastAsia="Gill Sans MT" w:hAnsi="Gill Sans MT" w:cs="Times New Roman"/>
          <w:b/>
          <w:bCs/>
          <w:color w:val="000000" w:themeColor="text1"/>
          <w:sz w:val="24"/>
          <w:szCs w:val="24"/>
        </w:rPr>
        <w:t>1</w:t>
      </w:r>
      <w:r w:rsidR="00D70418">
        <w:rPr>
          <w:rFonts w:ascii="Gill Sans MT" w:eastAsia="Gill Sans MT" w:hAnsi="Gill Sans MT" w:cs="Times New Roman"/>
          <w:b/>
          <w:bCs/>
          <w:color w:val="000000" w:themeColor="text1"/>
          <w:sz w:val="24"/>
          <w:szCs w:val="24"/>
        </w:rPr>
        <w:t>8</w:t>
      </w:r>
      <w:r w:rsidRPr="00AF197A">
        <w:rPr>
          <w:rStyle w:val="eop"/>
          <w:rFonts w:ascii="Gill Sans MT" w:eastAsia="Gill Sans MT" w:hAnsi="Gill Sans MT" w:cs="Gill Sans MT"/>
          <w:b/>
          <w:bCs/>
          <w:color w:val="000000" w:themeColor="text1"/>
          <w:sz w:val="24"/>
          <w:szCs w:val="24"/>
        </w:rPr>
        <w:t>, 2025, at 5:00 PM Dushanbe time</w:t>
      </w:r>
      <w:r w:rsidRPr="00AF197A">
        <w:rPr>
          <w:rStyle w:val="eop"/>
          <w:rFonts w:ascii="Gill Sans MT" w:eastAsia="Gill Sans MT" w:hAnsi="Gill Sans MT" w:cs="Gill Sans MT"/>
          <w:color w:val="000000" w:themeColor="text1"/>
          <w:sz w:val="24"/>
          <w:szCs w:val="24"/>
        </w:rPr>
        <w:t>. Proposals received after this date and time may not be accepted and shall be considered non-responsive.</w:t>
      </w:r>
    </w:p>
    <w:p w14:paraId="3402CC91" w14:textId="77777777" w:rsidR="00AF197A" w:rsidRPr="00025627" w:rsidRDefault="00AF197A" w:rsidP="00AF197A">
      <w:pPr>
        <w:spacing w:after="0"/>
        <w:jc w:val="both"/>
        <w:rPr>
          <w:rStyle w:val="eop"/>
          <w:rFonts w:eastAsia="Arial" w:cs="Arial"/>
          <w:b/>
          <w:bCs/>
          <w:color w:val="000000" w:themeColor="text1"/>
          <w:sz w:val="24"/>
          <w:szCs w:val="24"/>
          <w:u w:val="single"/>
        </w:rPr>
      </w:pPr>
    </w:p>
    <w:p w14:paraId="583F22D7" w14:textId="53F9DF92" w:rsidR="0A6FFAAE" w:rsidRPr="00AF197A" w:rsidRDefault="0A6FFAAE" w:rsidP="00025627">
      <w:pPr>
        <w:spacing w:after="0"/>
        <w:jc w:val="both"/>
        <w:rPr>
          <w:rFonts w:ascii="Gill Sans MT" w:eastAsia="Arial" w:hAnsi="Gill Sans MT" w:cs="Arial"/>
          <w:color w:val="000000" w:themeColor="text1"/>
          <w:sz w:val="24"/>
          <w:szCs w:val="24"/>
          <w:u w:val="single"/>
        </w:rPr>
      </w:pPr>
      <w:r w:rsidRPr="00AF197A">
        <w:rPr>
          <w:rStyle w:val="eop"/>
          <w:rFonts w:ascii="Gill Sans MT" w:eastAsia="Arial" w:hAnsi="Gill Sans MT" w:cs="Arial"/>
          <w:b/>
          <w:bCs/>
          <w:color w:val="000000" w:themeColor="text1"/>
          <w:sz w:val="24"/>
          <w:szCs w:val="24"/>
          <w:u w:val="single"/>
        </w:rPr>
        <w:t>FHI 360 Disclaimers</w:t>
      </w:r>
    </w:p>
    <w:p w14:paraId="6623C5F3" w14:textId="34BD8FFA" w:rsidR="0A6FFAAE" w:rsidRPr="00AF197A" w:rsidRDefault="0A6FFAAE" w:rsidP="00025627">
      <w:pPr>
        <w:pStyle w:val="ListParagraph"/>
        <w:numPr>
          <w:ilvl w:val="0"/>
          <w:numId w:val="6"/>
        </w:numPr>
        <w:spacing w:after="0"/>
        <w:jc w:val="both"/>
        <w:rPr>
          <w:rFonts w:ascii="Gill Sans MT" w:eastAsia="Gill Sans MT" w:hAnsi="Gill Sans MT" w:cs="Gill Sans MT"/>
          <w:color w:val="000000" w:themeColor="text1"/>
          <w:sz w:val="24"/>
          <w:szCs w:val="24"/>
        </w:rPr>
      </w:pPr>
      <w:r w:rsidRPr="00AF197A">
        <w:rPr>
          <w:rStyle w:val="eop"/>
          <w:rFonts w:ascii="Gill Sans MT" w:eastAsia="Gill Sans MT" w:hAnsi="Gill Sans MT" w:cs="Gill Sans MT"/>
          <w:color w:val="000000" w:themeColor="text1"/>
          <w:sz w:val="24"/>
          <w:szCs w:val="24"/>
        </w:rPr>
        <w:t>FHI 360 may perform a background check on any selected Consultant candidates</w:t>
      </w:r>
    </w:p>
    <w:p w14:paraId="3FD99378" w14:textId="35FE91A0" w:rsidR="0A6FFAAE" w:rsidRPr="00AF197A" w:rsidRDefault="0A6FFAAE" w:rsidP="00025627">
      <w:pPr>
        <w:pStyle w:val="ListParagraph"/>
        <w:numPr>
          <w:ilvl w:val="0"/>
          <w:numId w:val="6"/>
        </w:numPr>
        <w:spacing w:after="0"/>
        <w:jc w:val="both"/>
        <w:rPr>
          <w:rFonts w:ascii="Gill Sans MT" w:eastAsia="Gill Sans MT" w:hAnsi="Gill Sans MT" w:cs="Gill Sans MT"/>
          <w:color w:val="000000" w:themeColor="text1"/>
          <w:sz w:val="24"/>
          <w:szCs w:val="24"/>
        </w:rPr>
      </w:pPr>
      <w:r w:rsidRPr="00AF197A">
        <w:rPr>
          <w:rStyle w:val="eop"/>
          <w:rFonts w:ascii="Gill Sans MT" w:eastAsia="Gill Sans MT" w:hAnsi="Gill Sans MT" w:cs="Gill Sans MT"/>
          <w:color w:val="000000" w:themeColor="text1"/>
          <w:sz w:val="24"/>
          <w:szCs w:val="24"/>
        </w:rPr>
        <w:t>FHI 360 may cancel the solicitation and not award</w:t>
      </w:r>
    </w:p>
    <w:p w14:paraId="3DA71CD1" w14:textId="0C1DAA01" w:rsidR="0A6FFAAE" w:rsidRPr="00AF197A" w:rsidRDefault="0A6FFAAE" w:rsidP="00025627">
      <w:pPr>
        <w:pStyle w:val="ListParagraph"/>
        <w:numPr>
          <w:ilvl w:val="0"/>
          <w:numId w:val="6"/>
        </w:numPr>
        <w:spacing w:after="0"/>
        <w:jc w:val="both"/>
        <w:rPr>
          <w:rFonts w:ascii="Gill Sans MT" w:eastAsia="Gill Sans MT" w:hAnsi="Gill Sans MT" w:cs="Gill Sans MT"/>
          <w:color w:val="000000" w:themeColor="text1"/>
          <w:sz w:val="24"/>
          <w:szCs w:val="24"/>
        </w:rPr>
      </w:pPr>
      <w:r w:rsidRPr="00AF197A">
        <w:rPr>
          <w:rStyle w:val="eop"/>
          <w:rFonts w:ascii="Gill Sans MT" w:eastAsia="Gill Sans MT" w:hAnsi="Gill Sans MT" w:cs="Gill Sans MT"/>
          <w:color w:val="000000" w:themeColor="text1"/>
          <w:sz w:val="24"/>
          <w:szCs w:val="24"/>
        </w:rPr>
        <w:t>FHI 360 may reject any or all responses received</w:t>
      </w:r>
    </w:p>
    <w:p w14:paraId="67A20F15" w14:textId="36094972" w:rsidR="0A6FFAAE" w:rsidRPr="00AF197A" w:rsidRDefault="0A6FFAAE" w:rsidP="00025627">
      <w:pPr>
        <w:pStyle w:val="ListParagraph"/>
        <w:numPr>
          <w:ilvl w:val="0"/>
          <w:numId w:val="6"/>
        </w:numPr>
        <w:spacing w:after="0"/>
        <w:jc w:val="both"/>
        <w:rPr>
          <w:rFonts w:ascii="Gill Sans MT" w:eastAsia="Gill Sans MT" w:hAnsi="Gill Sans MT" w:cs="Gill Sans MT"/>
          <w:color w:val="000000" w:themeColor="text1"/>
          <w:sz w:val="24"/>
          <w:szCs w:val="24"/>
        </w:rPr>
      </w:pPr>
      <w:r w:rsidRPr="00AF197A">
        <w:rPr>
          <w:rStyle w:val="eop"/>
          <w:rFonts w:ascii="Gill Sans MT" w:eastAsia="Gill Sans MT" w:hAnsi="Gill Sans MT" w:cs="Gill Sans MT"/>
          <w:color w:val="000000" w:themeColor="text1"/>
          <w:sz w:val="24"/>
          <w:szCs w:val="24"/>
        </w:rPr>
        <w:t>Issuance of the solicitation does not constitute an award commitment by FHI 360</w:t>
      </w:r>
    </w:p>
    <w:p w14:paraId="3F1FBFD2" w14:textId="12E09E51" w:rsidR="0A6FFAAE" w:rsidRPr="00AF197A" w:rsidRDefault="0A6FFAAE" w:rsidP="00025627">
      <w:pPr>
        <w:pStyle w:val="ListParagraph"/>
        <w:numPr>
          <w:ilvl w:val="0"/>
          <w:numId w:val="6"/>
        </w:numPr>
        <w:spacing w:after="0"/>
        <w:jc w:val="both"/>
        <w:rPr>
          <w:rFonts w:ascii="Gill Sans MT" w:eastAsia="Gill Sans MT" w:hAnsi="Gill Sans MT" w:cs="Gill Sans MT"/>
          <w:color w:val="000000" w:themeColor="text1"/>
          <w:sz w:val="24"/>
          <w:szCs w:val="24"/>
        </w:rPr>
      </w:pPr>
      <w:r w:rsidRPr="00AF197A">
        <w:rPr>
          <w:rStyle w:val="eop"/>
          <w:rFonts w:ascii="Gill Sans MT" w:eastAsia="Gill Sans MT" w:hAnsi="Gill Sans MT" w:cs="Gill Sans MT"/>
          <w:color w:val="000000" w:themeColor="text1"/>
          <w:sz w:val="24"/>
          <w:szCs w:val="24"/>
        </w:rPr>
        <w:t>FHI 360 reserves the right to disqualify any offer based on failure of the offeror to follow solicitation instructions</w:t>
      </w:r>
    </w:p>
    <w:p w14:paraId="2E837B00" w14:textId="452F19AD" w:rsidR="0A6FFAAE" w:rsidRPr="00AF197A" w:rsidRDefault="0A6FFAAE" w:rsidP="00025627">
      <w:pPr>
        <w:pStyle w:val="ListParagraph"/>
        <w:numPr>
          <w:ilvl w:val="0"/>
          <w:numId w:val="6"/>
        </w:numPr>
        <w:spacing w:after="0"/>
        <w:jc w:val="both"/>
        <w:rPr>
          <w:rFonts w:ascii="Gill Sans MT" w:eastAsia="Gill Sans MT" w:hAnsi="Gill Sans MT" w:cs="Gill Sans MT"/>
          <w:color w:val="000000" w:themeColor="text1"/>
          <w:sz w:val="24"/>
          <w:szCs w:val="24"/>
        </w:rPr>
      </w:pPr>
      <w:r w:rsidRPr="00AF197A">
        <w:rPr>
          <w:rStyle w:val="eop"/>
          <w:rFonts w:ascii="Gill Sans MT" w:eastAsia="Gill Sans MT" w:hAnsi="Gill Sans MT" w:cs="Gill Sans MT"/>
          <w:color w:val="000000" w:themeColor="text1"/>
          <w:sz w:val="24"/>
          <w:szCs w:val="24"/>
        </w:rPr>
        <w:t>FHI 360 will not compensate any offeror for responding to solicitation</w:t>
      </w:r>
    </w:p>
    <w:p w14:paraId="0E64A13F" w14:textId="31C30B73" w:rsidR="00E83E36" w:rsidRPr="00AF197A" w:rsidRDefault="0A6FFAAE" w:rsidP="00025627">
      <w:pPr>
        <w:pStyle w:val="ListParagraph"/>
        <w:numPr>
          <w:ilvl w:val="0"/>
          <w:numId w:val="6"/>
        </w:numPr>
        <w:spacing w:after="0"/>
        <w:jc w:val="both"/>
        <w:rPr>
          <w:rFonts w:ascii="Gill Sans MT" w:eastAsia="Gill Sans MT" w:hAnsi="Gill Sans MT" w:cs="Gill Sans MT"/>
          <w:color w:val="000000" w:themeColor="text1"/>
          <w:sz w:val="24"/>
          <w:szCs w:val="24"/>
        </w:rPr>
      </w:pPr>
      <w:r w:rsidRPr="00AF197A">
        <w:rPr>
          <w:rStyle w:val="eop"/>
          <w:rFonts w:ascii="Gill Sans MT" w:eastAsia="Gill Sans MT" w:hAnsi="Gill Sans MT" w:cs="Gill Sans MT"/>
          <w:color w:val="000000" w:themeColor="text1"/>
          <w:sz w:val="24"/>
          <w:szCs w:val="24"/>
        </w:rPr>
        <w:t>FHI 360 reserves the right to issue an award based on an initial evaluation of offers without further discussion</w:t>
      </w:r>
    </w:p>
    <w:p w14:paraId="362D0688" w14:textId="39EFFC34" w:rsidR="0A6FFAAE" w:rsidRPr="00AF197A" w:rsidRDefault="0A6FFAAE" w:rsidP="00025627">
      <w:pPr>
        <w:pStyle w:val="ListParagraph"/>
        <w:numPr>
          <w:ilvl w:val="0"/>
          <w:numId w:val="6"/>
        </w:numPr>
        <w:spacing w:after="0"/>
        <w:jc w:val="both"/>
        <w:rPr>
          <w:rFonts w:ascii="Gill Sans MT" w:eastAsia="Gill Sans MT" w:hAnsi="Gill Sans MT" w:cs="Gill Sans MT"/>
          <w:color w:val="000000" w:themeColor="text1"/>
          <w:sz w:val="24"/>
          <w:szCs w:val="24"/>
        </w:rPr>
      </w:pPr>
      <w:r w:rsidRPr="00AF197A">
        <w:rPr>
          <w:rStyle w:val="eop"/>
          <w:rFonts w:ascii="Gill Sans MT" w:eastAsia="Gill Sans MT" w:hAnsi="Gill Sans MT" w:cs="Gill Sans MT"/>
          <w:color w:val="000000" w:themeColor="text1"/>
          <w:sz w:val="24"/>
          <w:szCs w:val="24"/>
        </w:rPr>
        <w:lastRenderedPageBreak/>
        <w:t>FHI 360 may choose to award only part of the activities in the solicitation, or issue multiple awards based on the solicitation activities</w:t>
      </w:r>
    </w:p>
    <w:p w14:paraId="7CCB2809" w14:textId="3EA430B6" w:rsidR="0070537A" w:rsidRPr="00025627" w:rsidRDefault="0A6FFAAE" w:rsidP="00025627">
      <w:pPr>
        <w:pStyle w:val="ListParagraph"/>
        <w:numPr>
          <w:ilvl w:val="0"/>
          <w:numId w:val="6"/>
        </w:numPr>
        <w:spacing w:after="0"/>
        <w:jc w:val="both"/>
        <w:rPr>
          <w:rFonts w:ascii="Gill Sans MT" w:hAnsi="Gill Sans MT"/>
          <w:sz w:val="24"/>
          <w:szCs w:val="24"/>
        </w:rPr>
      </w:pPr>
      <w:r w:rsidRPr="00AF197A">
        <w:rPr>
          <w:rStyle w:val="eop"/>
          <w:rFonts w:ascii="Gill Sans MT" w:eastAsia="Gill Sans MT" w:hAnsi="Gill Sans MT" w:cs="Gill Sans MT"/>
          <w:color w:val="000000" w:themeColor="text1"/>
          <w:sz w:val="24"/>
          <w:szCs w:val="24"/>
        </w:rPr>
        <w:t xml:space="preserve">FHI 360 reserves the right to waive minor proposal deficiencies that can be corrected prior to award determination to promote </w:t>
      </w:r>
      <w:proofErr w:type="spellStart"/>
      <w:r w:rsidRPr="00AF197A">
        <w:rPr>
          <w:rStyle w:val="eop"/>
          <w:rFonts w:ascii="Gill Sans MT" w:eastAsia="Gill Sans MT" w:hAnsi="Gill Sans MT" w:cs="Gill Sans MT"/>
          <w:color w:val="000000" w:themeColor="text1"/>
          <w:sz w:val="24"/>
          <w:szCs w:val="24"/>
        </w:rPr>
        <w:t>competition</w:t>
      </w:r>
      <w:r w:rsidR="009A29C6" w:rsidRPr="00025627">
        <w:rPr>
          <w:rStyle w:val="eop"/>
          <w:rFonts w:eastAsia="Gill Sans MT" w:cs="Gill Sans MT"/>
          <w:color w:val="000000" w:themeColor="text1"/>
          <w:sz w:val="24"/>
          <w:szCs w:val="24"/>
        </w:rPr>
        <w:t>.</w:t>
      </w:r>
      <w:r w:rsidR="00312755" w:rsidRPr="00025627">
        <w:rPr>
          <w:rFonts w:ascii="Gill Sans MT" w:hAnsi="Gill Sans MT"/>
          <w:sz w:val="24"/>
          <w:szCs w:val="24"/>
        </w:rPr>
        <w:t>FHI</w:t>
      </w:r>
      <w:proofErr w:type="spellEnd"/>
      <w:r w:rsidR="00312755" w:rsidRPr="00025627">
        <w:rPr>
          <w:rFonts w:ascii="Gill Sans MT" w:hAnsi="Gill Sans MT"/>
          <w:sz w:val="24"/>
          <w:szCs w:val="24"/>
        </w:rPr>
        <w:t xml:space="preserve"> 360 reserves the right to waive minor proposal deficiencies that can be corrected prior to award determination to promote competition. </w:t>
      </w:r>
    </w:p>
    <w:p w14:paraId="3241232B" w14:textId="5E4D79E0" w:rsidR="5E5BE106" w:rsidRDefault="5E5BE106" w:rsidP="5E5BE106">
      <w:pPr>
        <w:rPr>
          <w:rFonts w:ascii="Gill Sans MT" w:hAnsi="Gill Sans MT"/>
        </w:rPr>
      </w:pPr>
    </w:p>
    <w:p w14:paraId="559CC851" w14:textId="77777777" w:rsidR="00E83E36" w:rsidRDefault="00E83E36" w:rsidP="5E5BE106">
      <w:pPr>
        <w:rPr>
          <w:rFonts w:ascii="Gill Sans MT" w:hAnsi="Gill Sans MT"/>
        </w:rPr>
      </w:pPr>
    </w:p>
    <w:p w14:paraId="5074DD56" w14:textId="77777777" w:rsidR="00A13A04" w:rsidRPr="00A13A04" w:rsidRDefault="00A13A04" w:rsidP="00A13A04">
      <w:pPr>
        <w:rPr>
          <w:rFonts w:ascii="Gill Sans MT" w:hAnsi="Gill Sans MT"/>
          <w:b/>
        </w:rPr>
      </w:pPr>
      <w:bookmarkStart w:id="3" w:name="_Hlk197954649"/>
    </w:p>
    <w:bookmarkEnd w:id="3"/>
    <w:p w14:paraId="49499DA6" w14:textId="77777777" w:rsidR="00A13A04" w:rsidRDefault="00A13A04" w:rsidP="5E5BE106">
      <w:pPr>
        <w:rPr>
          <w:rFonts w:ascii="Gill Sans MT" w:hAnsi="Gill Sans MT"/>
        </w:rPr>
      </w:pPr>
    </w:p>
    <w:p w14:paraId="1B80D4AA" w14:textId="77777777" w:rsidR="00A13A04" w:rsidRDefault="00A13A04" w:rsidP="5E5BE106">
      <w:pPr>
        <w:rPr>
          <w:rFonts w:ascii="Gill Sans MT" w:hAnsi="Gill Sans MT"/>
        </w:rPr>
      </w:pPr>
    </w:p>
    <w:p w14:paraId="03833A04" w14:textId="77777777" w:rsidR="00A13A04" w:rsidRDefault="00A13A04" w:rsidP="5E5BE106">
      <w:pPr>
        <w:rPr>
          <w:rFonts w:ascii="Gill Sans MT" w:hAnsi="Gill Sans MT"/>
        </w:rPr>
      </w:pPr>
    </w:p>
    <w:p w14:paraId="51DA05A0" w14:textId="77777777" w:rsidR="00A13A04" w:rsidRDefault="00A13A04" w:rsidP="5E5BE106">
      <w:pPr>
        <w:rPr>
          <w:rFonts w:ascii="Gill Sans MT" w:hAnsi="Gill Sans MT"/>
        </w:rPr>
      </w:pPr>
    </w:p>
    <w:p w14:paraId="631F90C6" w14:textId="77777777" w:rsidR="00A13A04" w:rsidRDefault="00A13A04" w:rsidP="5E5BE106">
      <w:pPr>
        <w:rPr>
          <w:rFonts w:ascii="Gill Sans MT" w:hAnsi="Gill Sans MT"/>
        </w:rPr>
      </w:pPr>
    </w:p>
    <w:p w14:paraId="5B1690DE" w14:textId="77777777" w:rsidR="00A13A04" w:rsidRDefault="00A13A04" w:rsidP="5E5BE106">
      <w:pPr>
        <w:rPr>
          <w:rFonts w:ascii="Gill Sans MT" w:hAnsi="Gill Sans MT"/>
        </w:rPr>
      </w:pPr>
    </w:p>
    <w:p w14:paraId="6F952C01" w14:textId="77777777" w:rsidR="00A13A04" w:rsidRDefault="00A13A04" w:rsidP="5E5BE106">
      <w:pPr>
        <w:rPr>
          <w:rFonts w:ascii="Gill Sans MT" w:hAnsi="Gill Sans MT"/>
        </w:rPr>
      </w:pPr>
    </w:p>
    <w:p w14:paraId="70B66E0C" w14:textId="77777777" w:rsidR="00A13A04" w:rsidRDefault="00A13A04" w:rsidP="5E5BE106">
      <w:pPr>
        <w:rPr>
          <w:rFonts w:ascii="Gill Sans MT" w:hAnsi="Gill Sans MT"/>
        </w:rPr>
      </w:pPr>
    </w:p>
    <w:p w14:paraId="620C0255" w14:textId="77777777" w:rsidR="00A13A04" w:rsidRDefault="00A13A04" w:rsidP="5E5BE106">
      <w:pPr>
        <w:rPr>
          <w:rFonts w:ascii="Gill Sans MT" w:hAnsi="Gill Sans MT"/>
        </w:rPr>
      </w:pPr>
    </w:p>
    <w:p w14:paraId="17A508C0" w14:textId="77777777" w:rsidR="00A13A04" w:rsidRDefault="00A13A04" w:rsidP="5E5BE106">
      <w:pPr>
        <w:rPr>
          <w:rFonts w:ascii="Gill Sans MT" w:hAnsi="Gill Sans MT"/>
        </w:rPr>
      </w:pPr>
    </w:p>
    <w:p w14:paraId="01D128A7" w14:textId="77777777" w:rsidR="00A13A04" w:rsidRDefault="00A13A04" w:rsidP="5E5BE106">
      <w:pPr>
        <w:rPr>
          <w:rFonts w:ascii="Gill Sans MT" w:hAnsi="Gill Sans MT"/>
        </w:rPr>
      </w:pPr>
    </w:p>
    <w:p w14:paraId="41629445" w14:textId="77777777" w:rsidR="00A13A04" w:rsidRDefault="00A13A04" w:rsidP="5E5BE106">
      <w:pPr>
        <w:rPr>
          <w:rFonts w:ascii="Gill Sans MT" w:hAnsi="Gill Sans MT"/>
        </w:rPr>
      </w:pPr>
    </w:p>
    <w:p w14:paraId="6EB0CB14" w14:textId="77777777" w:rsidR="00A13A04" w:rsidRDefault="00A13A04" w:rsidP="5E5BE106">
      <w:pPr>
        <w:rPr>
          <w:rFonts w:ascii="Gill Sans MT" w:hAnsi="Gill Sans MT"/>
        </w:rPr>
      </w:pPr>
    </w:p>
    <w:p w14:paraId="31602B65" w14:textId="77777777" w:rsidR="00A13A04" w:rsidRDefault="00A13A04" w:rsidP="5E5BE106">
      <w:pPr>
        <w:rPr>
          <w:rFonts w:ascii="Gill Sans MT" w:hAnsi="Gill Sans MT"/>
        </w:rPr>
      </w:pPr>
    </w:p>
    <w:p w14:paraId="75D1D81E" w14:textId="77777777" w:rsidR="00A13A04" w:rsidRDefault="00A13A04" w:rsidP="5E5BE106">
      <w:pPr>
        <w:rPr>
          <w:rFonts w:ascii="Gill Sans MT" w:hAnsi="Gill Sans MT"/>
        </w:rPr>
      </w:pPr>
    </w:p>
    <w:p w14:paraId="1DDFA506" w14:textId="77777777" w:rsidR="00A13A04" w:rsidRDefault="00A13A04" w:rsidP="5E5BE106">
      <w:pPr>
        <w:rPr>
          <w:rFonts w:ascii="Gill Sans MT" w:hAnsi="Gill Sans MT"/>
        </w:rPr>
      </w:pPr>
    </w:p>
    <w:p w14:paraId="1FCBC57E" w14:textId="77777777" w:rsidR="00A13A04" w:rsidRDefault="00A13A04" w:rsidP="5E5BE106">
      <w:pPr>
        <w:rPr>
          <w:rFonts w:ascii="Gill Sans MT" w:hAnsi="Gill Sans MT"/>
        </w:rPr>
      </w:pPr>
    </w:p>
    <w:p w14:paraId="07E59962" w14:textId="77777777" w:rsidR="00A13A04" w:rsidRPr="00025627" w:rsidRDefault="00A13A04" w:rsidP="5E5BE106"/>
    <w:p w14:paraId="7F246700" w14:textId="77777777" w:rsidR="00AF197A" w:rsidRPr="00D70418" w:rsidRDefault="00AF197A" w:rsidP="5E5BE106"/>
    <w:p w14:paraId="4EE71AC8" w14:textId="77777777" w:rsidR="00BE02EA" w:rsidRPr="00D70418" w:rsidRDefault="00BE02EA" w:rsidP="5E5BE106"/>
    <w:p w14:paraId="4F2E8EE6" w14:textId="77777777" w:rsidR="00BE02EA" w:rsidRPr="00D70418" w:rsidRDefault="00BE02EA" w:rsidP="5E5BE106"/>
    <w:p w14:paraId="458AD383" w14:textId="77777777" w:rsidR="00AF197A" w:rsidRPr="00025627" w:rsidRDefault="00AF197A" w:rsidP="5E5BE106"/>
    <w:p w14:paraId="404C21E8" w14:textId="77777777" w:rsidR="00971EE9" w:rsidRPr="00BE02EA" w:rsidRDefault="00971EE9" w:rsidP="5E5BE106">
      <w:pPr>
        <w:rPr>
          <w:ins w:id="4" w:author="Daler Nakibov" w:date="2025-05-27T14:31:00Z" w16du:dateUtc="2025-05-27T09:31:00Z"/>
        </w:rPr>
      </w:pPr>
    </w:p>
    <w:p w14:paraId="0ACB3B1F" w14:textId="0FD02C9C" w:rsidR="00A13A04" w:rsidRDefault="0011167C" w:rsidP="5E5BE106">
      <w:pPr>
        <w:rPr>
          <w:rFonts w:ascii="Gill Sans MT" w:hAnsi="Gill Sans MT"/>
        </w:rPr>
      </w:pPr>
      <w:r w:rsidRPr="001749DD">
        <w:rPr>
          <w:rFonts w:ascii="Gill Sans MT" w:hAnsi="Gill Sans MT" w:cs="Times New Roman"/>
          <w:b/>
          <w:bCs/>
          <w:noProof/>
          <w:sz w:val="36"/>
          <w:szCs w:val="36"/>
          <w:lang w:val="ru-RU" w:eastAsia="ru-RU"/>
        </w:rPr>
        <w:lastRenderedPageBreak/>
        <w:drawing>
          <wp:anchor distT="0" distB="0" distL="114300" distR="114300" simplePos="0" relativeHeight="251658246" behindDoc="0" locked="0" layoutInCell="1" allowOverlap="1" wp14:anchorId="640096E3" wp14:editId="21EC8FB8">
            <wp:simplePos x="0" y="0"/>
            <wp:positionH relativeFrom="column">
              <wp:posOffset>-419100</wp:posOffset>
            </wp:positionH>
            <wp:positionV relativeFrom="paragraph">
              <wp:posOffset>0</wp:posOffset>
            </wp:positionV>
            <wp:extent cx="953135" cy="702310"/>
            <wp:effectExtent l="0" t="0" r="0" b="2540"/>
            <wp:wrapSquare wrapText="bothSides"/>
            <wp:docPr id="326400119" name="Picture 326400119" descr="A logo with black letters and orang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400119" name="Picture 326400119" descr="A logo with black letters and orange circ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3135" cy="702310"/>
                    </a:xfrm>
                    <a:prstGeom prst="rect">
                      <a:avLst/>
                    </a:prstGeom>
                  </pic:spPr>
                </pic:pic>
              </a:graphicData>
            </a:graphic>
            <wp14:sizeRelH relativeFrom="page">
              <wp14:pctWidth>0</wp14:pctWidth>
            </wp14:sizeRelH>
            <wp14:sizeRelV relativeFrom="page">
              <wp14:pctHeight>0</wp14:pctHeight>
            </wp14:sizeRelV>
          </wp:anchor>
        </w:drawing>
      </w:r>
      <w:r w:rsidRPr="001749DD">
        <w:rPr>
          <w:rFonts w:ascii="Gill Sans MT" w:hAnsi="Gill Sans MT" w:cs="Times New Roman"/>
          <w:b/>
          <w:bCs/>
          <w:noProof/>
          <w:color w:val="5C707C"/>
          <w:sz w:val="36"/>
          <w:szCs w:val="36"/>
          <w:lang w:val="ru-RU" w:eastAsia="ru-RU"/>
        </w:rPr>
        <mc:AlternateContent>
          <mc:Choice Requires="wps">
            <w:drawing>
              <wp:anchor distT="0" distB="0" distL="114300" distR="114300" simplePos="0" relativeHeight="251658244" behindDoc="0" locked="0" layoutInCell="1" allowOverlap="1" wp14:anchorId="7E17888D" wp14:editId="6C053E98">
                <wp:simplePos x="0" y="0"/>
                <wp:positionH relativeFrom="page">
                  <wp:posOffset>-158750</wp:posOffset>
                </wp:positionH>
                <wp:positionV relativeFrom="paragraph">
                  <wp:posOffset>-236855</wp:posOffset>
                </wp:positionV>
                <wp:extent cx="7854950" cy="234950"/>
                <wp:effectExtent l="0" t="0" r="0" b="0"/>
                <wp:wrapNone/>
                <wp:docPr id="353009909" name="Rectangle 3530099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54950" cy="234950"/>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80853" id="Rectangle 353009909" o:spid="_x0000_s1026" alt="&quot;&quot;" style="position:absolute;margin-left:-12.5pt;margin-top:-18.65pt;width:618.5pt;height:18.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" fillcolor="#293745" stroked="f" strokeweight="1pt">
                <w10:wrap anchorx="page"/>
              </v:rect>
            </w:pict>
          </mc:Fallback>
        </mc:AlternateContent>
      </w:r>
    </w:p>
    <w:p w14:paraId="7308D2CA" w14:textId="674AA534" w:rsidR="5E5BE106" w:rsidRDefault="00312755" w:rsidP="5E5BE106">
      <w:pPr>
        <w:rPr>
          <w:rFonts w:ascii="Gill Sans MT" w:hAnsi="Gill Sans MT"/>
        </w:rPr>
      </w:pPr>
      <w:r w:rsidRPr="00F748F9">
        <w:rPr>
          <w:rFonts w:ascii="Gill Sans MT" w:hAnsi="Gill Sans MT" w:cstheme="majorHAnsi"/>
          <w:noProof/>
          <w:color w:val="ED7D31" w:themeColor="accent2"/>
          <w:sz w:val="40"/>
          <w:szCs w:val="40"/>
          <w:highlight w:val="cyan"/>
          <w:lang w:val="ru-RU" w:eastAsia="ru-RU"/>
        </w:rPr>
        <mc:AlternateContent>
          <mc:Choice Requires="wps">
            <w:drawing>
              <wp:anchor distT="0" distB="0" distL="114300" distR="114300" simplePos="0" relativeHeight="251658245" behindDoc="0" locked="0" layoutInCell="1" allowOverlap="1" wp14:anchorId="5BE113A8" wp14:editId="68E72EF6">
                <wp:simplePos x="0" y="0"/>
                <wp:positionH relativeFrom="page">
                  <wp:align>left</wp:align>
                </wp:positionH>
                <wp:positionV relativeFrom="paragraph">
                  <wp:posOffset>410095</wp:posOffset>
                </wp:positionV>
                <wp:extent cx="7793355" cy="222885"/>
                <wp:effectExtent l="0" t="0" r="0" b="5715"/>
                <wp:wrapNone/>
                <wp:docPr id="1086068827" name="Rectangle 10860688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3355" cy="222885"/>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AD04F" id="Rectangle 1086068827" o:spid="_x0000_s1026" alt="&quot;&quot;" style="position:absolute;margin-left:0;margin-top:32.3pt;width:613.65pt;height:17.55pt;z-index:25165824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" fillcolor="#293745" stroked="f" strokeweight="1pt">
                <w10:wrap anchorx="page"/>
              </v:rect>
            </w:pict>
          </mc:Fallback>
        </mc:AlternateContent>
      </w:r>
      <w:r w:rsidR="00323D9C">
        <w:rPr>
          <w:rFonts w:ascii="Calibri" w:eastAsia="Times New Roman" w:hAnsi="Calibri" w:cs="Calibri"/>
          <w:b/>
          <w:bCs/>
          <w:spacing w:val="-1"/>
          <w:sz w:val="36"/>
          <w:szCs w:val="36"/>
        </w:rPr>
        <w:t xml:space="preserve">                      </w:t>
      </w:r>
      <w:r w:rsidR="00323D9C" w:rsidRPr="001749DD">
        <w:rPr>
          <w:rFonts w:ascii="Calibri" w:eastAsia="Times New Roman" w:hAnsi="Calibri" w:cs="Calibri"/>
          <w:b/>
          <w:bCs/>
          <w:spacing w:val="-1"/>
          <w:sz w:val="36"/>
          <w:szCs w:val="36"/>
          <w:lang w:val="ru-RU"/>
        </w:rPr>
        <w:t>Дархост</w:t>
      </w:r>
      <w:r w:rsidR="00323D9C" w:rsidRPr="00E83E36">
        <w:rPr>
          <w:rFonts w:ascii="Gill Sans MT" w:eastAsia="Times New Roman" w:hAnsi="Gill Sans MT" w:cs="Times New Roman"/>
          <w:b/>
          <w:bCs/>
          <w:spacing w:val="-1"/>
          <w:sz w:val="36"/>
          <w:szCs w:val="36"/>
        </w:rPr>
        <w:t xml:space="preserve"> </w:t>
      </w:r>
      <w:r w:rsidR="00323D9C" w:rsidRPr="001749DD">
        <w:rPr>
          <w:rFonts w:ascii="Calibri" w:eastAsia="Times New Roman" w:hAnsi="Calibri" w:cs="Calibri"/>
          <w:b/>
          <w:bCs/>
          <w:spacing w:val="-1"/>
          <w:sz w:val="36"/>
          <w:szCs w:val="36"/>
          <w:lang w:val="ru-RU"/>
        </w:rPr>
        <w:t>барои</w:t>
      </w:r>
      <w:r w:rsidR="00323D9C" w:rsidRPr="00E83E36">
        <w:rPr>
          <w:rFonts w:ascii="Gill Sans MT" w:eastAsia="Times New Roman" w:hAnsi="Gill Sans MT" w:cs="Times New Roman"/>
          <w:b/>
          <w:bCs/>
          <w:spacing w:val="-1"/>
          <w:sz w:val="36"/>
          <w:szCs w:val="36"/>
        </w:rPr>
        <w:t xml:space="preserve"> </w:t>
      </w:r>
      <w:r w:rsidR="00323D9C" w:rsidRPr="001749DD">
        <w:rPr>
          <w:rFonts w:ascii="Calibri" w:eastAsia="Times New Roman" w:hAnsi="Calibri" w:cs="Calibri"/>
          <w:b/>
          <w:bCs/>
          <w:spacing w:val="-1"/>
          <w:sz w:val="36"/>
          <w:szCs w:val="36"/>
          <w:lang w:val="ru-RU"/>
        </w:rPr>
        <w:t>Пешниҳоди</w:t>
      </w:r>
      <w:r w:rsidR="00323D9C" w:rsidRPr="00E83E36">
        <w:rPr>
          <w:rFonts w:ascii="Gill Sans MT" w:eastAsia="Times New Roman" w:hAnsi="Gill Sans MT" w:cs="Times New Roman"/>
          <w:b/>
          <w:bCs/>
          <w:spacing w:val="-1"/>
          <w:sz w:val="36"/>
          <w:szCs w:val="36"/>
        </w:rPr>
        <w:t xml:space="preserve"> </w:t>
      </w:r>
      <w:r w:rsidR="00323D9C" w:rsidRPr="001749DD">
        <w:rPr>
          <w:rFonts w:ascii="Calibri" w:eastAsia="Times New Roman" w:hAnsi="Calibri" w:cs="Calibri"/>
          <w:b/>
          <w:bCs/>
          <w:spacing w:val="-1"/>
          <w:sz w:val="36"/>
          <w:szCs w:val="36"/>
          <w:lang w:val="ru-RU"/>
        </w:rPr>
        <w:t>Тиҷоратӣ</w:t>
      </w:r>
    </w:p>
    <w:p w14:paraId="0707785B" w14:textId="7459DF84" w:rsidR="5E5BE106" w:rsidRPr="001749DD" w:rsidRDefault="00A2581C" w:rsidP="5E5BE106">
      <w:pPr>
        <w:rPr>
          <w:rFonts w:ascii="Gill Sans MT" w:hAnsi="Gill Sans MT"/>
          <w:b/>
          <w:bCs/>
          <w:sz w:val="36"/>
          <w:szCs w:val="36"/>
        </w:rPr>
      </w:pPr>
      <w:r w:rsidRPr="001749DD">
        <w:rPr>
          <w:rFonts w:ascii="Calibri" w:eastAsia="Times New Roman" w:hAnsi="Calibri" w:cs="Calibri"/>
          <w:b/>
          <w:bCs/>
          <w:spacing w:val="-1"/>
          <w:sz w:val="36"/>
          <w:szCs w:val="36"/>
        </w:rPr>
        <w:t xml:space="preserve">                 </w:t>
      </w:r>
    </w:p>
    <w:p w14:paraId="64DDB6E2" w14:textId="16F9A644" w:rsidR="5E5BE106" w:rsidRDefault="5E5BE106" w:rsidP="5E5BE106">
      <w:pPr>
        <w:rPr>
          <w:lang w:val="ru-RU"/>
        </w:rPr>
      </w:pPr>
    </w:p>
    <w:p w14:paraId="7F84AA8A" w14:textId="77777777" w:rsidR="00BE02EA" w:rsidRPr="00BE02EA" w:rsidRDefault="00BE02EA" w:rsidP="5E5BE106">
      <w:pPr>
        <w:rPr>
          <w:lang w:val="ru-RU"/>
        </w:rPr>
      </w:pPr>
    </w:p>
    <w:tbl>
      <w:tblPr>
        <w:tblpPr w:leftFromText="180" w:rightFromText="180" w:vertAnchor="page" w:horzAnchor="margin" w:tblpY="277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3235"/>
        <w:gridCol w:w="6125"/>
      </w:tblGrid>
      <w:tr w:rsidR="00E83E36" w:rsidRPr="00971EE9" w14:paraId="12BEE5A2" w14:textId="77777777" w:rsidTr="00312755">
        <w:trPr>
          <w:cantSplit/>
        </w:trPr>
        <w:tc>
          <w:tcPr>
            <w:tcW w:w="3235" w:type="dxa"/>
            <w:tcMar>
              <w:right w:w="43" w:type="dxa"/>
            </w:tcMar>
          </w:tcPr>
          <w:p w14:paraId="23A12083" w14:textId="55BE8785" w:rsidR="00E83E36" w:rsidRPr="00025627" w:rsidRDefault="00E83E36" w:rsidP="00025627">
            <w:pPr>
              <w:spacing w:after="0"/>
              <w:ind w:right="-20"/>
              <w:rPr>
                <w:rFonts w:eastAsia="Gill Sans MT" w:cstheme="minorHAnsi"/>
                <w:spacing w:val="-1"/>
                <w:sz w:val="24"/>
                <w:szCs w:val="24"/>
              </w:rPr>
            </w:pPr>
            <w:bookmarkStart w:id="5" w:name="_Hlk181258519"/>
            <w:proofErr w:type="spellStart"/>
            <w:r w:rsidRPr="00025627">
              <w:rPr>
                <w:rFonts w:eastAsia="Gill Sans MT" w:cstheme="minorHAnsi"/>
                <w:spacing w:val="-1"/>
                <w:sz w:val="24"/>
                <w:szCs w:val="24"/>
              </w:rPr>
              <w:t>Номи</w:t>
            </w:r>
            <w:proofErr w:type="spellEnd"/>
            <w:r w:rsidRPr="00025627">
              <w:rPr>
                <w:rFonts w:eastAsia="Gill Sans MT" w:cstheme="minorHAnsi"/>
                <w:spacing w:val="-1"/>
                <w:sz w:val="24"/>
                <w:szCs w:val="24"/>
              </w:rPr>
              <w:t xml:space="preserve"> </w:t>
            </w:r>
            <w:proofErr w:type="spellStart"/>
            <w:r w:rsidRPr="00025627">
              <w:rPr>
                <w:rFonts w:eastAsia="Gill Sans MT" w:cstheme="minorHAnsi"/>
                <w:spacing w:val="-1"/>
                <w:sz w:val="24"/>
                <w:szCs w:val="24"/>
              </w:rPr>
              <w:t>дархост</w:t>
            </w:r>
            <w:proofErr w:type="spellEnd"/>
            <w:r w:rsidRPr="00025627">
              <w:rPr>
                <w:rFonts w:eastAsia="Gill Sans MT" w:cstheme="minorHAnsi"/>
                <w:spacing w:val="-1"/>
                <w:sz w:val="24"/>
                <w:szCs w:val="24"/>
              </w:rPr>
              <w:t>:</w:t>
            </w:r>
          </w:p>
        </w:tc>
        <w:tc>
          <w:tcPr>
            <w:tcW w:w="6125" w:type="dxa"/>
            <w:shd w:val="clear" w:color="auto" w:fill="F2F2F2" w:themeFill="background1" w:themeFillShade="F2"/>
          </w:tcPr>
          <w:p w14:paraId="776903AC" w14:textId="77DA84D9" w:rsidR="00E83E36" w:rsidRPr="00D70418" w:rsidRDefault="00BE02EA" w:rsidP="00025627">
            <w:pPr>
              <w:spacing w:after="0"/>
              <w:jc w:val="both"/>
              <w:rPr>
                <w:rFonts w:eastAsia="Gill Sans MT" w:cstheme="minorHAnsi"/>
                <w:spacing w:val="-1"/>
                <w:sz w:val="24"/>
                <w:szCs w:val="24"/>
              </w:rPr>
            </w:pPr>
            <w:r w:rsidRPr="00D70418">
              <w:rPr>
                <w:rFonts w:eastAsia="Calibri" w:cstheme="minorHAnsi"/>
                <w:bCs/>
                <w:sz w:val="24"/>
                <w:szCs w:val="24"/>
                <w:lang w:val="ru-RU" w:bidi="ar-SA"/>
              </w:rPr>
              <w:t>Мушовир</w:t>
            </w:r>
            <w:r w:rsidRPr="00D70418">
              <w:rPr>
                <w:rFonts w:eastAsia="Calibri" w:cstheme="minorHAnsi"/>
                <w:bCs/>
                <w:sz w:val="24"/>
                <w:szCs w:val="24"/>
                <w:lang w:bidi="ar-SA"/>
              </w:rPr>
              <w:t xml:space="preserve"> </w:t>
            </w:r>
            <w:r w:rsidRPr="00D70418">
              <w:rPr>
                <w:rFonts w:eastAsia="Calibri" w:cstheme="minorHAnsi"/>
                <w:bCs/>
                <w:sz w:val="24"/>
                <w:szCs w:val="24"/>
                <w:lang w:val="ru-RU" w:bidi="ar-SA"/>
              </w:rPr>
              <w:t>оид</w:t>
            </w:r>
            <w:r w:rsidRPr="00D70418">
              <w:rPr>
                <w:rFonts w:eastAsia="Calibri" w:cstheme="minorHAnsi"/>
                <w:bCs/>
                <w:sz w:val="24"/>
                <w:szCs w:val="24"/>
                <w:lang w:bidi="ar-SA"/>
              </w:rPr>
              <w:t xml:space="preserve"> </w:t>
            </w:r>
            <w:r w:rsidRPr="00D70418">
              <w:rPr>
                <w:rFonts w:eastAsia="Calibri" w:cstheme="minorHAnsi"/>
                <w:bCs/>
                <w:sz w:val="24"/>
                <w:szCs w:val="24"/>
                <w:lang w:val="ru-RU" w:bidi="ar-SA"/>
              </w:rPr>
              <w:t>ба</w:t>
            </w:r>
            <w:r w:rsidRPr="00D70418">
              <w:rPr>
                <w:rFonts w:eastAsia="Calibri" w:cstheme="minorHAnsi"/>
                <w:bCs/>
                <w:sz w:val="24"/>
                <w:szCs w:val="24"/>
                <w:lang w:bidi="ar-SA"/>
              </w:rPr>
              <w:t xml:space="preserve"> </w:t>
            </w:r>
            <w:r w:rsidRPr="00D70418">
              <w:rPr>
                <w:rFonts w:eastAsia="Calibri" w:cstheme="minorHAnsi"/>
                <w:bCs/>
                <w:sz w:val="24"/>
                <w:szCs w:val="24"/>
                <w:lang w:val="ru-RU" w:bidi="ar-SA"/>
              </w:rPr>
              <w:t>Иртиботи</w:t>
            </w:r>
            <w:r w:rsidRPr="00D70418">
              <w:rPr>
                <w:rFonts w:eastAsia="Calibri" w:cstheme="minorHAnsi"/>
                <w:bCs/>
                <w:sz w:val="24"/>
                <w:szCs w:val="24"/>
                <w:lang w:bidi="ar-SA"/>
              </w:rPr>
              <w:t xml:space="preserve"> </w:t>
            </w:r>
            <w:r w:rsidRPr="00D70418">
              <w:rPr>
                <w:rFonts w:eastAsia="Calibri" w:cstheme="minorHAnsi"/>
                <w:bCs/>
                <w:sz w:val="24"/>
                <w:szCs w:val="24"/>
                <w:lang w:val="ru-RU" w:bidi="ar-SA"/>
              </w:rPr>
              <w:t>хатар</w:t>
            </w:r>
            <w:r w:rsidRPr="00D70418">
              <w:rPr>
                <w:rFonts w:eastAsia="Calibri" w:cstheme="minorHAnsi"/>
                <w:bCs/>
                <w:sz w:val="24"/>
                <w:szCs w:val="24"/>
                <w:lang w:bidi="ar-SA"/>
              </w:rPr>
              <w:t xml:space="preserve"> </w:t>
            </w:r>
            <w:r w:rsidRPr="00D70418">
              <w:rPr>
                <w:rFonts w:eastAsia="Calibri" w:cstheme="minorHAnsi"/>
                <w:bCs/>
                <w:sz w:val="24"/>
                <w:szCs w:val="24"/>
                <w:lang w:val="ru-RU" w:bidi="ar-SA"/>
              </w:rPr>
              <w:t>ва</w:t>
            </w:r>
            <w:r w:rsidRPr="00D70418">
              <w:rPr>
                <w:rFonts w:eastAsia="Calibri" w:cstheme="minorHAnsi"/>
                <w:bCs/>
                <w:sz w:val="24"/>
                <w:szCs w:val="24"/>
                <w:lang w:bidi="ar-SA"/>
              </w:rPr>
              <w:t xml:space="preserve"> </w:t>
            </w:r>
            <w:r w:rsidRPr="00D70418">
              <w:rPr>
                <w:rFonts w:eastAsia="Calibri" w:cstheme="minorHAnsi"/>
                <w:bCs/>
                <w:sz w:val="24"/>
                <w:szCs w:val="24"/>
                <w:lang w:val="ru-RU" w:bidi="ar-SA"/>
              </w:rPr>
              <w:t>ҷалби</w:t>
            </w:r>
            <w:r w:rsidRPr="00D70418">
              <w:rPr>
                <w:rFonts w:eastAsia="Calibri" w:cstheme="minorHAnsi"/>
                <w:bCs/>
                <w:sz w:val="24"/>
                <w:szCs w:val="24"/>
                <w:lang w:bidi="ar-SA"/>
              </w:rPr>
              <w:t xml:space="preserve"> </w:t>
            </w:r>
            <w:r w:rsidRPr="00D70418">
              <w:rPr>
                <w:rFonts w:eastAsia="Calibri" w:cstheme="minorHAnsi"/>
                <w:bCs/>
                <w:sz w:val="24"/>
                <w:szCs w:val="24"/>
                <w:lang w:val="ru-RU" w:bidi="ar-SA"/>
              </w:rPr>
              <w:t>ҷомеа</w:t>
            </w:r>
            <w:r w:rsidRPr="00D70418">
              <w:rPr>
                <w:rFonts w:eastAsia="Calibri" w:cstheme="minorHAnsi"/>
                <w:bCs/>
                <w:sz w:val="24"/>
                <w:szCs w:val="24"/>
                <w:lang w:bidi="ar-SA"/>
              </w:rPr>
              <w:t xml:space="preserve"> (</w:t>
            </w:r>
            <w:r w:rsidRPr="00D70418">
              <w:rPr>
                <w:rFonts w:eastAsia="Calibri" w:cstheme="minorHAnsi"/>
                <w:bCs/>
                <w:sz w:val="24"/>
                <w:szCs w:val="24"/>
                <w:lang w:val="ru-RU" w:bidi="ar-SA"/>
              </w:rPr>
              <w:t>ИХҶҶ</w:t>
            </w:r>
            <w:r w:rsidRPr="00D70418">
              <w:rPr>
                <w:rFonts w:eastAsia="Calibri" w:cstheme="minorHAnsi"/>
                <w:bCs/>
                <w:sz w:val="24"/>
                <w:szCs w:val="24"/>
                <w:lang w:bidi="ar-SA"/>
              </w:rPr>
              <w:t>)</w:t>
            </w:r>
          </w:p>
        </w:tc>
      </w:tr>
      <w:tr w:rsidR="00E83E36" w:rsidRPr="00AF197A" w14:paraId="1508AF6D" w14:textId="77777777" w:rsidTr="00312755">
        <w:trPr>
          <w:cantSplit/>
        </w:trPr>
        <w:tc>
          <w:tcPr>
            <w:tcW w:w="3235" w:type="dxa"/>
            <w:tcMar>
              <w:right w:w="43" w:type="dxa"/>
            </w:tcMar>
          </w:tcPr>
          <w:p w14:paraId="407C2CFA" w14:textId="77777777" w:rsidR="00E83E36" w:rsidRPr="00025627" w:rsidRDefault="00E83E36" w:rsidP="00025627">
            <w:pPr>
              <w:spacing w:after="0"/>
              <w:ind w:right="-20"/>
              <w:rPr>
                <w:rFonts w:eastAsia="Gill Sans MT" w:cstheme="minorHAnsi"/>
                <w:spacing w:val="-1"/>
                <w:sz w:val="24"/>
                <w:szCs w:val="24"/>
              </w:rPr>
            </w:pPr>
            <w:proofErr w:type="spellStart"/>
            <w:r w:rsidRPr="00025627">
              <w:rPr>
                <w:rFonts w:eastAsia="Gill Sans MT" w:cstheme="minorHAnsi"/>
                <w:spacing w:val="-1"/>
                <w:sz w:val="24"/>
                <w:szCs w:val="24"/>
              </w:rPr>
              <w:t>Раками</w:t>
            </w:r>
            <w:proofErr w:type="spellEnd"/>
            <w:r w:rsidRPr="00025627">
              <w:rPr>
                <w:rFonts w:eastAsia="Gill Sans MT" w:cstheme="minorHAnsi"/>
                <w:spacing w:val="-1"/>
                <w:sz w:val="24"/>
                <w:szCs w:val="24"/>
              </w:rPr>
              <w:t xml:space="preserve"> </w:t>
            </w:r>
            <w:proofErr w:type="spellStart"/>
            <w:r w:rsidRPr="00025627">
              <w:rPr>
                <w:rFonts w:eastAsia="Gill Sans MT" w:cstheme="minorHAnsi"/>
                <w:spacing w:val="-1"/>
                <w:sz w:val="24"/>
                <w:szCs w:val="24"/>
              </w:rPr>
              <w:t>дархост</w:t>
            </w:r>
            <w:proofErr w:type="spellEnd"/>
            <w:r w:rsidRPr="00025627">
              <w:rPr>
                <w:rFonts w:eastAsia="Gill Sans MT" w:cstheme="minorHAnsi"/>
                <w:spacing w:val="-1"/>
                <w:sz w:val="24"/>
                <w:szCs w:val="24"/>
              </w:rPr>
              <w:t>:</w:t>
            </w:r>
          </w:p>
        </w:tc>
        <w:tc>
          <w:tcPr>
            <w:tcW w:w="6125" w:type="dxa"/>
            <w:shd w:val="clear" w:color="auto" w:fill="F2F2F2" w:themeFill="background1" w:themeFillShade="F2"/>
          </w:tcPr>
          <w:p w14:paraId="76D64457" w14:textId="579530C1" w:rsidR="00E83E36" w:rsidRPr="00D70418" w:rsidRDefault="00E83E36" w:rsidP="00025627">
            <w:pPr>
              <w:spacing w:after="0"/>
              <w:rPr>
                <w:rFonts w:eastAsia="Gill Sans MT" w:cstheme="minorHAnsi"/>
                <w:spacing w:val="-1"/>
                <w:sz w:val="24"/>
                <w:szCs w:val="24"/>
              </w:rPr>
            </w:pPr>
            <w:r w:rsidRPr="00D70418">
              <w:rPr>
                <w:rFonts w:eastAsia="Gill Sans MT" w:cstheme="minorHAnsi"/>
                <w:spacing w:val="-1"/>
                <w:sz w:val="24"/>
                <w:szCs w:val="24"/>
              </w:rPr>
              <w:t>0</w:t>
            </w:r>
            <w:r w:rsidR="00D07601" w:rsidRPr="00D70418">
              <w:rPr>
                <w:rFonts w:eastAsia="Gill Sans MT" w:cstheme="minorHAnsi"/>
                <w:spacing w:val="-1"/>
                <w:sz w:val="24"/>
                <w:szCs w:val="24"/>
              </w:rPr>
              <w:t>11</w:t>
            </w:r>
          </w:p>
        </w:tc>
      </w:tr>
      <w:tr w:rsidR="00E83E36" w:rsidRPr="00D70418" w14:paraId="2E49EB9B" w14:textId="77777777" w:rsidTr="00312755">
        <w:trPr>
          <w:cantSplit/>
        </w:trPr>
        <w:tc>
          <w:tcPr>
            <w:tcW w:w="3235" w:type="dxa"/>
            <w:tcMar>
              <w:right w:w="43" w:type="dxa"/>
            </w:tcMar>
          </w:tcPr>
          <w:p w14:paraId="093E98C8" w14:textId="77777777" w:rsidR="00E83E36" w:rsidRPr="00025627" w:rsidRDefault="00E83E36" w:rsidP="00025627">
            <w:pPr>
              <w:spacing w:after="0"/>
              <w:ind w:right="-20"/>
              <w:rPr>
                <w:rFonts w:eastAsia="Gill Sans MT" w:cstheme="minorHAnsi"/>
                <w:spacing w:val="-1"/>
                <w:sz w:val="24"/>
                <w:szCs w:val="24"/>
                <w:lang w:val="ru-RU"/>
              </w:rPr>
            </w:pPr>
            <w:r w:rsidRPr="00025627">
              <w:rPr>
                <w:rFonts w:eastAsia="Gill Sans MT" w:cstheme="minorHAnsi"/>
                <w:spacing w:val="-1"/>
                <w:sz w:val="24"/>
                <w:szCs w:val="24"/>
                <w:lang w:val="ru-RU"/>
              </w:rPr>
              <w:t>Саволҳо ба суроғаи зерин бояд фиристода шаванд:</w:t>
            </w:r>
          </w:p>
        </w:tc>
        <w:tc>
          <w:tcPr>
            <w:tcW w:w="6125" w:type="dxa"/>
            <w:shd w:val="clear" w:color="auto" w:fill="F2F2F2" w:themeFill="background1" w:themeFillShade="F2"/>
          </w:tcPr>
          <w:p w14:paraId="4177DC44" w14:textId="77777777" w:rsidR="00E83E36" w:rsidRPr="00D70418" w:rsidRDefault="00E83E36" w:rsidP="00025627">
            <w:pPr>
              <w:spacing w:after="0"/>
              <w:rPr>
                <w:rFonts w:eastAsia="Gill Sans MT" w:cstheme="minorHAnsi"/>
                <w:spacing w:val="-1"/>
                <w:sz w:val="24"/>
                <w:szCs w:val="24"/>
                <w:lang w:val="ru-RU"/>
              </w:rPr>
            </w:pPr>
            <w:hyperlink r:id="rId15">
              <w:r w:rsidRPr="00D70418">
                <w:rPr>
                  <w:rStyle w:val="Hyperlink"/>
                  <w:rFonts w:eastAsia="Gill Sans MT" w:cstheme="minorHAnsi"/>
                  <w:sz w:val="24"/>
                  <w:szCs w:val="24"/>
                </w:rPr>
                <w:t>procurement</w:t>
              </w:r>
              <w:r w:rsidRPr="00D70418">
                <w:rPr>
                  <w:rStyle w:val="Hyperlink"/>
                  <w:rFonts w:eastAsia="Gill Sans MT" w:cstheme="minorHAnsi"/>
                  <w:sz w:val="24"/>
                  <w:szCs w:val="24"/>
                  <w:lang w:val="ru-RU"/>
                </w:rPr>
                <w:t>_</w:t>
              </w:r>
              <w:r w:rsidRPr="00D70418">
                <w:rPr>
                  <w:rStyle w:val="Hyperlink"/>
                  <w:rFonts w:eastAsia="Gill Sans MT" w:cstheme="minorHAnsi"/>
                  <w:sz w:val="24"/>
                  <w:szCs w:val="24"/>
                </w:rPr>
                <w:t>epic</w:t>
              </w:r>
              <w:r w:rsidRPr="00D70418">
                <w:rPr>
                  <w:rStyle w:val="Hyperlink"/>
                  <w:rFonts w:eastAsia="Gill Sans MT" w:cstheme="minorHAnsi"/>
                  <w:sz w:val="24"/>
                  <w:szCs w:val="24"/>
                  <w:lang w:val="ru-RU"/>
                </w:rPr>
                <w:t>.</w:t>
              </w:r>
              <w:r w:rsidRPr="00D70418">
                <w:rPr>
                  <w:rStyle w:val="Hyperlink"/>
                  <w:rFonts w:eastAsia="Gill Sans MT" w:cstheme="minorHAnsi"/>
                  <w:sz w:val="24"/>
                  <w:szCs w:val="24"/>
                </w:rPr>
                <w:t>tj</w:t>
              </w:r>
              <w:r w:rsidRPr="00D70418">
                <w:rPr>
                  <w:rStyle w:val="Hyperlink"/>
                  <w:rFonts w:eastAsia="Gill Sans MT" w:cstheme="minorHAnsi"/>
                  <w:sz w:val="24"/>
                  <w:szCs w:val="24"/>
                  <w:lang w:val="ru-RU"/>
                </w:rPr>
                <w:t>@</w:t>
              </w:r>
              <w:r w:rsidRPr="00D70418">
                <w:rPr>
                  <w:rStyle w:val="Hyperlink"/>
                  <w:rFonts w:eastAsia="Gill Sans MT" w:cstheme="minorHAnsi"/>
                  <w:sz w:val="24"/>
                  <w:szCs w:val="24"/>
                </w:rPr>
                <w:t>fhi</w:t>
              </w:r>
              <w:r w:rsidRPr="00D70418">
                <w:rPr>
                  <w:rStyle w:val="Hyperlink"/>
                  <w:rFonts w:eastAsia="Gill Sans MT" w:cstheme="minorHAnsi"/>
                  <w:sz w:val="24"/>
                  <w:szCs w:val="24"/>
                  <w:lang w:val="ru-RU"/>
                </w:rPr>
                <w:t>360.</w:t>
              </w:r>
              <w:r w:rsidRPr="00D70418">
                <w:rPr>
                  <w:rStyle w:val="Hyperlink"/>
                  <w:rFonts w:eastAsia="Gill Sans MT" w:cstheme="minorHAnsi"/>
                  <w:sz w:val="24"/>
                  <w:szCs w:val="24"/>
                </w:rPr>
                <w:t>org</w:t>
              </w:r>
            </w:hyperlink>
            <w:r w:rsidRPr="00D70418">
              <w:rPr>
                <w:rFonts w:eastAsia="Gill Sans MT" w:cstheme="minorHAnsi"/>
                <w:sz w:val="24"/>
                <w:szCs w:val="24"/>
                <w:lang w:val="ru-RU"/>
              </w:rPr>
              <w:t xml:space="preserve">    </w:t>
            </w:r>
          </w:p>
        </w:tc>
      </w:tr>
      <w:tr w:rsidR="00E83E36" w:rsidRPr="00AF197A" w14:paraId="5D46E6B6" w14:textId="77777777" w:rsidTr="00312755">
        <w:trPr>
          <w:cantSplit/>
        </w:trPr>
        <w:tc>
          <w:tcPr>
            <w:tcW w:w="3235" w:type="dxa"/>
            <w:tcMar>
              <w:right w:w="43" w:type="dxa"/>
            </w:tcMar>
          </w:tcPr>
          <w:p w14:paraId="64E0570C" w14:textId="77777777" w:rsidR="00E83E36" w:rsidRPr="00025627" w:rsidRDefault="00E83E36" w:rsidP="00025627">
            <w:pPr>
              <w:spacing w:after="0"/>
              <w:ind w:right="-20"/>
              <w:rPr>
                <w:rFonts w:eastAsia="Gill Sans MT" w:cstheme="minorHAnsi"/>
                <w:spacing w:val="-1"/>
                <w:sz w:val="24"/>
                <w:szCs w:val="24"/>
              </w:rPr>
            </w:pPr>
            <w:r w:rsidRPr="00025627">
              <w:rPr>
                <w:rFonts w:eastAsia="Gill Sans MT" w:cstheme="minorHAnsi"/>
                <w:spacing w:val="-1"/>
                <w:sz w:val="24"/>
                <w:szCs w:val="24"/>
              </w:rPr>
              <w:t xml:space="preserve">Санаи </w:t>
            </w:r>
            <w:proofErr w:type="spellStart"/>
            <w:r w:rsidRPr="00025627">
              <w:rPr>
                <w:rFonts w:eastAsia="Gill Sans MT" w:cstheme="minorHAnsi"/>
                <w:spacing w:val="-1"/>
                <w:sz w:val="24"/>
                <w:szCs w:val="24"/>
              </w:rPr>
              <w:t>дархост</w:t>
            </w:r>
            <w:proofErr w:type="spellEnd"/>
            <w:r w:rsidRPr="00025627">
              <w:rPr>
                <w:rFonts w:eastAsia="Gill Sans MT" w:cstheme="minorHAnsi"/>
                <w:spacing w:val="-1"/>
                <w:sz w:val="24"/>
                <w:szCs w:val="24"/>
              </w:rPr>
              <w:t>:</w:t>
            </w:r>
          </w:p>
        </w:tc>
        <w:tc>
          <w:tcPr>
            <w:tcW w:w="6125" w:type="dxa"/>
            <w:shd w:val="clear" w:color="auto" w:fill="F2F2F2" w:themeFill="background1" w:themeFillShade="F2"/>
          </w:tcPr>
          <w:p w14:paraId="0D785AFA" w14:textId="361855F1" w:rsidR="00E83E36" w:rsidRPr="00D70418" w:rsidRDefault="00D07601" w:rsidP="00025627">
            <w:pPr>
              <w:spacing w:after="0"/>
              <w:rPr>
                <w:rFonts w:eastAsia="Gill Sans MT" w:cstheme="minorHAnsi"/>
                <w:spacing w:val="-1"/>
                <w:sz w:val="24"/>
                <w:szCs w:val="24"/>
              </w:rPr>
            </w:pPr>
            <w:r w:rsidRPr="00D70418">
              <w:rPr>
                <w:rFonts w:eastAsia="Gill Sans MT" w:cstheme="minorHAnsi"/>
                <w:spacing w:val="-1"/>
                <w:sz w:val="24"/>
                <w:szCs w:val="24"/>
                <w:lang w:val="tg-Cyrl-TJ"/>
              </w:rPr>
              <w:t xml:space="preserve">Июн </w:t>
            </w:r>
            <w:r w:rsidR="00D70418" w:rsidRPr="00D70418">
              <w:rPr>
                <w:rFonts w:eastAsia="Gill Sans MT" w:cstheme="minorHAnsi"/>
                <w:spacing w:val="-1"/>
                <w:sz w:val="24"/>
                <w:szCs w:val="24"/>
              </w:rPr>
              <w:t>09</w:t>
            </w:r>
            <w:r w:rsidRPr="00D70418">
              <w:rPr>
                <w:rFonts w:eastAsia="Gill Sans MT" w:cstheme="minorHAnsi"/>
                <w:spacing w:val="-1"/>
                <w:sz w:val="24"/>
                <w:szCs w:val="24"/>
                <w:lang w:val="tg-Cyrl-TJ"/>
              </w:rPr>
              <w:t xml:space="preserve">, </w:t>
            </w:r>
            <w:r w:rsidR="00E83E36" w:rsidRPr="00D70418">
              <w:rPr>
                <w:rFonts w:eastAsia="Gill Sans MT" w:cstheme="minorHAnsi"/>
                <w:spacing w:val="-1"/>
                <w:sz w:val="24"/>
                <w:szCs w:val="24"/>
              </w:rPr>
              <w:t>2025</w:t>
            </w:r>
          </w:p>
        </w:tc>
      </w:tr>
      <w:tr w:rsidR="00E83E36" w:rsidRPr="00AF197A" w14:paraId="71BE7544" w14:textId="77777777" w:rsidTr="00312755">
        <w:trPr>
          <w:cantSplit/>
        </w:trPr>
        <w:tc>
          <w:tcPr>
            <w:tcW w:w="3235" w:type="dxa"/>
            <w:tcMar>
              <w:right w:w="43" w:type="dxa"/>
            </w:tcMar>
          </w:tcPr>
          <w:p w14:paraId="040DAF4F" w14:textId="77777777" w:rsidR="00E83E36" w:rsidRPr="00025627" w:rsidRDefault="00E83E36" w:rsidP="00025627">
            <w:pPr>
              <w:spacing w:after="0"/>
              <w:ind w:right="-20"/>
              <w:rPr>
                <w:rFonts w:eastAsia="Gill Sans MT" w:cstheme="minorHAnsi"/>
                <w:spacing w:val="-1"/>
                <w:sz w:val="24"/>
                <w:szCs w:val="24"/>
              </w:rPr>
            </w:pPr>
            <w:r w:rsidRPr="00025627">
              <w:rPr>
                <w:rFonts w:eastAsia="Gill Sans MT" w:cstheme="minorHAnsi"/>
                <w:spacing w:val="-1"/>
                <w:sz w:val="24"/>
                <w:szCs w:val="24"/>
              </w:rPr>
              <w:t xml:space="preserve">Санаи </w:t>
            </w:r>
            <w:proofErr w:type="spellStart"/>
            <w:r w:rsidRPr="00025627">
              <w:rPr>
                <w:rFonts w:eastAsia="Gill Sans MT" w:cstheme="minorHAnsi"/>
                <w:spacing w:val="-1"/>
                <w:sz w:val="24"/>
                <w:szCs w:val="24"/>
              </w:rPr>
              <w:t>қабули</w:t>
            </w:r>
            <w:proofErr w:type="spellEnd"/>
            <w:r w:rsidRPr="00025627">
              <w:rPr>
                <w:rFonts w:eastAsia="Gill Sans MT" w:cstheme="minorHAnsi"/>
                <w:spacing w:val="-1"/>
                <w:sz w:val="24"/>
                <w:szCs w:val="24"/>
              </w:rPr>
              <w:t xml:space="preserve"> </w:t>
            </w:r>
            <w:proofErr w:type="spellStart"/>
            <w:r w:rsidRPr="00025627">
              <w:rPr>
                <w:rFonts w:eastAsia="Gill Sans MT" w:cstheme="minorHAnsi"/>
                <w:spacing w:val="-1"/>
                <w:sz w:val="24"/>
                <w:szCs w:val="24"/>
              </w:rPr>
              <w:t>дархост</w:t>
            </w:r>
            <w:proofErr w:type="spellEnd"/>
            <w:r w:rsidRPr="00025627">
              <w:rPr>
                <w:rFonts w:eastAsia="Gill Sans MT" w:cstheme="minorHAnsi"/>
                <w:spacing w:val="-1"/>
                <w:sz w:val="24"/>
                <w:szCs w:val="24"/>
              </w:rPr>
              <w:t>:</w:t>
            </w:r>
          </w:p>
        </w:tc>
        <w:tc>
          <w:tcPr>
            <w:tcW w:w="6125" w:type="dxa"/>
            <w:shd w:val="clear" w:color="auto" w:fill="F2F2F2" w:themeFill="background1" w:themeFillShade="F2"/>
          </w:tcPr>
          <w:p w14:paraId="1C0B1F5A" w14:textId="19F876B0" w:rsidR="00E83E36" w:rsidRPr="00D70418" w:rsidRDefault="00D07601" w:rsidP="00025627">
            <w:pPr>
              <w:spacing w:after="0"/>
              <w:rPr>
                <w:rFonts w:eastAsia="Gill Sans MT" w:cstheme="minorHAnsi"/>
                <w:spacing w:val="-1"/>
                <w:sz w:val="24"/>
                <w:szCs w:val="24"/>
              </w:rPr>
            </w:pPr>
            <w:r w:rsidRPr="00D70418">
              <w:rPr>
                <w:rFonts w:eastAsia="Gill Sans MT" w:cstheme="minorHAnsi"/>
                <w:spacing w:val="-1"/>
                <w:sz w:val="24"/>
                <w:szCs w:val="24"/>
                <w:lang w:val="ru-RU"/>
              </w:rPr>
              <w:t xml:space="preserve">Июн </w:t>
            </w:r>
            <w:r w:rsidR="00BE02EA" w:rsidRPr="00D70418">
              <w:rPr>
                <w:rFonts w:eastAsia="Gill Sans MT" w:cstheme="minorHAnsi"/>
                <w:spacing w:val="-1"/>
                <w:sz w:val="24"/>
                <w:szCs w:val="24"/>
                <w:lang w:val="ru-RU"/>
              </w:rPr>
              <w:t>1</w:t>
            </w:r>
            <w:r w:rsidR="00D70418" w:rsidRPr="00D70418">
              <w:rPr>
                <w:rFonts w:eastAsia="Gill Sans MT" w:cstheme="minorHAnsi"/>
                <w:spacing w:val="-1"/>
                <w:sz w:val="24"/>
                <w:szCs w:val="24"/>
              </w:rPr>
              <w:t>8</w:t>
            </w:r>
            <w:r w:rsidRPr="00D70418">
              <w:rPr>
                <w:rFonts w:eastAsia="Gill Sans MT" w:cstheme="minorHAnsi"/>
                <w:spacing w:val="-1"/>
                <w:sz w:val="24"/>
                <w:szCs w:val="24"/>
                <w:lang w:val="ru-RU"/>
              </w:rPr>
              <w:t xml:space="preserve">, </w:t>
            </w:r>
            <w:r w:rsidR="00E83E36" w:rsidRPr="00D70418">
              <w:rPr>
                <w:rFonts w:eastAsia="Gill Sans MT" w:cstheme="minorHAnsi"/>
                <w:spacing w:val="-1"/>
                <w:sz w:val="24"/>
                <w:szCs w:val="24"/>
              </w:rPr>
              <w:t>2025</w:t>
            </w:r>
          </w:p>
        </w:tc>
      </w:tr>
      <w:tr w:rsidR="00E83E36" w:rsidRPr="00D70418" w14:paraId="328260E1" w14:textId="77777777" w:rsidTr="00312755">
        <w:trPr>
          <w:cantSplit/>
        </w:trPr>
        <w:tc>
          <w:tcPr>
            <w:tcW w:w="3235" w:type="dxa"/>
            <w:tcBorders>
              <w:bottom w:val="single" w:sz="4" w:space="0" w:color="000000" w:themeColor="text1"/>
            </w:tcBorders>
            <w:tcMar>
              <w:right w:w="43" w:type="dxa"/>
            </w:tcMar>
          </w:tcPr>
          <w:p w14:paraId="32A5AD09" w14:textId="6627834D" w:rsidR="00E83E36" w:rsidRPr="00025627" w:rsidRDefault="00DA4FF8" w:rsidP="00025627">
            <w:pPr>
              <w:spacing w:after="0"/>
              <w:rPr>
                <w:rFonts w:eastAsia="Gill Sans MT" w:cstheme="minorHAnsi"/>
                <w:spacing w:val="-1"/>
                <w:sz w:val="24"/>
                <w:szCs w:val="24"/>
                <w:lang w:val="ru-RU"/>
              </w:rPr>
            </w:pPr>
            <w:r>
              <w:rPr>
                <w:rFonts w:eastAsia="Gill Sans MT" w:cstheme="minorHAnsi"/>
                <w:spacing w:val="-1"/>
                <w:sz w:val="24"/>
                <w:szCs w:val="24"/>
                <w:lang w:val="ru-RU"/>
              </w:rPr>
              <w:t>Давомнок</w:t>
            </w:r>
            <w:r>
              <w:rPr>
                <w:rFonts w:eastAsia="Gill Sans MT" w:cstheme="minorHAnsi"/>
                <w:spacing w:val="-1"/>
                <w:sz w:val="24"/>
                <w:szCs w:val="24"/>
                <w:lang w:val="tg-Cyrl-TJ"/>
              </w:rPr>
              <w:t>ӣ</w:t>
            </w:r>
            <w:r w:rsidR="00E83E36" w:rsidRPr="00025627">
              <w:rPr>
                <w:rFonts w:eastAsia="Gill Sans MT" w:cstheme="minorHAnsi"/>
                <w:spacing w:val="-1"/>
                <w:sz w:val="24"/>
                <w:szCs w:val="24"/>
                <w:lang w:val="ru-RU"/>
              </w:rPr>
              <w:t>:</w:t>
            </w:r>
          </w:p>
        </w:tc>
        <w:tc>
          <w:tcPr>
            <w:tcW w:w="6125" w:type="dxa"/>
            <w:tcBorders>
              <w:bottom w:val="single" w:sz="4" w:space="0" w:color="000000" w:themeColor="text1"/>
            </w:tcBorders>
            <w:shd w:val="clear" w:color="auto" w:fill="F2F2F2" w:themeFill="background1" w:themeFillShade="F2"/>
          </w:tcPr>
          <w:p w14:paraId="18EC0B83" w14:textId="21702B66" w:rsidR="00E83E36" w:rsidRPr="00025627" w:rsidRDefault="00DA4FF8" w:rsidP="00025627">
            <w:pPr>
              <w:spacing w:after="0"/>
              <w:rPr>
                <w:rFonts w:eastAsia="Gil Sans MT" w:cstheme="minorHAnsi"/>
                <w:spacing w:val="-1"/>
                <w:sz w:val="24"/>
                <w:szCs w:val="24"/>
                <w:lang w:val="ru-RU"/>
              </w:rPr>
            </w:pPr>
            <w:r>
              <w:rPr>
                <w:rFonts w:eastAsia="Gil Sans MT" w:cstheme="minorHAnsi"/>
                <w:spacing w:val="-1"/>
                <w:sz w:val="24"/>
                <w:szCs w:val="24"/>
                <w:lang w:val="ru-RU"/>
              </w:rPr>
              <w:t>Шартномаи хизматрасонӣ бо муҳлати а</w:t>
            </w:r>
            <w:r w:rsidR="00E83E36" w:rsidRPr="00025627">
              <w:rPr>
                <w:rFonts w:eastAsia="Gil Sans MT" w:cstheme="minorHAnsi"/>
                <w:spacing w:val="-1"/>
                <w:sz w:val="24"/>
                <w:szCs w:val="24"/>
                <w:lang w:val="ru-RU"/>
              </w:rPr>
              <w:t xml:space="preserve">з </w:t>
            </w:r>
            <w:r>
              <w:rPr>
                <w:rFonts w:eastAsia="Gil Sans MT" w:cstheme="minorHAnsi"/>
                <w:spacing w:val="-1"/>
                <w:sz w:val="24"/>
                <w:szCs w:val="24"/>
                <w:lang w:val="ru-RU"/>
              </w:rPr>
              <w:t>2</w:t>
            </w:r>
            <w:r w:rsidR="00D70418" w:rsidRPr="00D70418">
              <w:rPr>
                <w:rFonts w:eastAsia="Gil Sans MT" w:cstheme="minorHAnsi"/>
                <w:spacing w:val="-1"/>
                <w:sz w:val="24"/>
                <w:szCs w:val="24"/>
                <w:lang w:val="ru-RU"/>
              </w:rPr>
              <w:t>5</w:t>
            </w:r>
            <w:r>
              <w:rPr>
                <w:rFonts w:eastAsia="Gil Sans MT" w:cstheme="minorHAnsi"/>
                <w:spacing w:val="-1"/>
                <w:sz w:val="24"/>
                <w:szCs w:val="24"/>
                <w:lang w:val="ru-RU"/>
              </w:rPr>
              <w:t xml:space="preserve"> июн </w:t>
            </w:r>
            <w:r w:rsidR="00E83E36" w:rsidRPr="00025627">
              <w:rPr>
                <w:rFonts w:eastAsia="Gil Sans MT" w:cstheme="minorHAnsi"/>
                <w:spacing w:val="-1"/>
                <w:sz w:val="24"/>
                <w:szCs w:val="24"/>
                <w:lang w:val="ru-RU"/>
              </w:rPr>
              <w:t xml:space="preserve">то </w:t>
            </w:r>
            <w:r>
              <w:rPr>
                <w:rFonts w:eastAsia="Gil Sans MT" w:cstheme="minorHAnsi"/>
                <w:spacing w:val="-1"/>
                <w:sz w:val="24"/>
                <w:szCs w:val="24"/>
                <w:lang w:val="ru-RU"/>
              </w:rPr>
              <w:t xml:space="preserve">30 </w:t>
            </w:r>
            <w:r w:rsidR="00E83E36" w:rsidRPr="00025627">
              <w:rPr>
                <w:rFonts w:eastAsia="Gil Sans MT" w:cstheme="minorHAnsi"/>
                <w:spacing w:val="-1"/>
                <w:sz w:val="24"/>
                <w:szCs w:val="24"/>
                <w:lang w:val="ru-RU"/>
              </w:rPr>
              <w:t xml:space="preserve">сентябри соли 2025 </w:t>
            </w:r>
            <w:r>
              <w:rPr>
                <w:rFonts w:eastAsia="Gil Sans MT" w:cstheme="minorHAnsi"/>
                <w:spacing w:val="-1"/>
                <w:sz w:val="24"/>
                <w:szCs w:val="24"/>
                <w:lang w:val="ru-RU"/>
              </w:rPr>
              <w:t>ба имзо мерасад</w:t>
            </w:r>
          </w:p>
        </w:tc>
      </w:tr>
    </w:tbl>
    <w:bookmarkEnd w:id="5"/>
    <w:p w14:paraId="00223D56" w14:textId="22503830" w:rsidR="0076483E" w:rsidRPr="00025627" w:rsidRDefault="53BDCEEA" w:rsidP="00025627">
      <w:pPr>
        <w:spacing w:after="0"/>
        <w:jc w:val="both"/>
        <w:rPr>
          <w:rFonts w:eastAsia="Gill Sans MT" w:cstheme="minorHAnsi"/>
          <w:b/>
          <w:bCs/>
          <w:color w:val="000000" w:themeColor="text1"/>
          <w:sz w:val="24"/>
          <w:szCs w:val="24"/>
          <w:u w:val="single"/>
          <w:lang w:val="ru-RU"/>
        </w:rPr>
      </w:pPr>
      <w:r w:rsidRPr="00AF197A">
        <w:rPr>
          <w:rFonts w:eastAsiaTheme="minorEastAsia" w:cstheme="minorHAnsi"/>
          <w:b/>
          <w:bCs/>
          <w:color w:val="000000" w:themeColor="text1"/>
          <w:sz w:val="24"/>
          <w:szCs w:val="24"/>
          <w:u w:val="single"/>
          <w:lang w:val="tg-Cyrl-TJ"/>
        </w:rPr>
        <w:t>Маъ</w:t>
      </w:r>
      <w:r w:rsidR="0076483E" w:rsidRPr="00AF197A">
        <w:rPr>
          <w:rFonts w:eastAsiaTheme="minorEastAsia" w:cstheme="minorHAnsi"/>
          <w:b/>
          <w:bCs/>
          <w:color w:val="000000" w:themeColor="text1"/>
          <w:sz w:val="24"/>
          <w:szCs w:val="24"/>
          <w:u w:val="single"/>
          <w:lang w:val="tg-Cyrl-TJ"/>
        </w:rPr>
        <w:t>лумоти мукаддимавӣ</w:t>
      </w:r>
      <w:r w:rsidR="0076483E" w:rsidRPr="00AF197A">
        <w:rPr>
          <w:rFonts w:eastAsiaTheme="minorEastAsia" w:cstheme="minorHAnsi"/>
          <w:b/>
          <w:bCs/>
          <w:color w:val="000000" w:themeColor="text1"/>
          <w:sz w:val="24"/>
          <w:szCs w:val="24"/>
          <w:u w:val="single"/>
        </w:rPr>
        <w:t> </w:t>
      </w:r>
      <w:r w:rsidR="0076483E" w:rsidRPr="00AF197A">
        <w:rPr>
          <w:rFonts w:eastAsiaTheme="minorEastAsia" w:cstheme="minorHAnsi"/>
          <w:b/>
          <w:bCs/>
          <w:color w:val="000000" w:themeColor="text1"/>
          <w:sz w:val="24"/>
          <w:szCs w:val="24"/>
          <w:u w:val="single"/>
          <w:lang w:val="tg-Cyrl-TJ"/>
        </w:rPr>
        <w:t>оид ба лоиҳаи EpiC</w:t>
      </w:r>
    </w:p>
    <w:p w14:paraId="2DCE9315" w14:textId="77777777" w:rsidR="00DA4FF8" w:rsidRPr="00DA4FF8" w:rsidRDefault="00DA4FF8" w:rsidP="00DA4FF8">
      <w:pPr>
        <w:spacing w:after="0"/>
        <w:jc w:val="both"/>
        <w:rPr>
          <w:rFonts w:eastAsia="Gill Sans MT" w:cstheme="minorHAnsi"/>
          <w:color w:val="000000" w:themeColor="text1"/>
          <w:sz w:val="24"/>
          <w:szCs w:val="24"/>
          <w:lang w:val="tg-Cyrl-TJ"/>
        </w:rPr>
      </w:pPr>
      <w:r w:rsidRPr="00DA4FF8">
        <w:rPr>
          <w:rFonts w:eastAsia="Gill Sans MT" w:cstheme="minorHAnsi"/>
          <w:color w:val="000000" w:themeColor="text1"/>
          <w:sz w:val="24"/>
          <w:szCs w:val="24"/>
          <w:lang w:val="tg-Cyrl-TJ"/>
        </w:rPr>
        <w:t xml:space="preserve">Лоиҳаи Дастоварди мақсадҳо ва идомаи чораҳои назорати эпидемия (EpiC) (2019-2027), ки аз ҷониби Агентии Иёлоти Муттаҳида оид ба рушди байналмилалӣ (USAID) маблағгузорӣ мегардад, барои расидан ба назорати эпидемияи ВНМО дар байни гурӯҳҳои осебпазир ва шахсони дар хавф қарор дошта, инчунин барои таҳкими бехатарии умумиҷаҳонии тандурустӣ (БУТ), аз ҷумла вокуниш ба COVID-19, кумаки стратегии техникӣ ва хизматрасониҳои бевоситаро пешниҳод менамояд. Лоиҳаи EpiC таҳти роҳбарии FHI 360 ва бо шарикони асосӣ Population Services International (PSI), Palladium ва Right to Care амалӣ мегардад. Лоиҳа ба таври васеъ ба таҳкими низоми тандурустӣ, махсусан дар сатҳи кӯмаки аввалияи тиббӣ, ки нуқтаи аввалини робита ва хизматрасонии тиббӣ барои фаъолиятҳои пешгирӣ, ошкорсозӣ ва вокуниш ба бемориҳо мебошанд, равона шудааст. </w:t>
      </w:r>
    </w:p>
    <w:p w14:paraId="3C97C065" w14:textId="68ED6AF6" w:rsidR="0076483E" w:rsidRPr="00025627" w:rsidRDefault="00DA4FF8" w:rsidP="00DA4FF8">
      <w:pPr>
        <w:spacing w:after="0"/>
        <w:jc w:val="both"/>
        <w:rPr>
          <w:rFonts w:eastAsia="Gill Sans MT" w:cstheme="minorHAnsi"/>
          <w:color w:val="000000" w:themeColor="text1"/>
          <w:sz w:val="24"/>
          <w:szCs w:val="24"/>
          <w:lang w:val="tg-Cyrl-TJ"/>
        </w:rPr>
      </w:pPr>
      <w:r w:rsidRPr="00DA4FF8">
        <w:rPr>
          <w:rFonts w:eastAsia="Gill Sans MT" w:cstheme="minorHAnsi"/>
          <w:color w:val="000000" w:themeColor="text1"/>
          <w:sz w:val="24"/>
          <w:szCs w:val="24"/>
          <w:lang w:val="tg-Cyrl-TJ"/>
        </w:rPr>
        <w:t xml:space="preserve">Мо айни замон барои вазифаи </w:t>
      </w:r>
      <w:r w:rsidRPr="00DA4FF8">
        <w:rPr>
          <w:rFonts w:eastAsia="Gill Sans MT" w:cstheme="minorHAnsi"/>
          <w:b/>
          <w:bCs/>
          <w:color w:val="000000" w:themeColor="text1"/>
          <w:sz w:val="24"/>
          <w:szCs w:val="24"/>
          <w:lang w:val="tg-Cyrl-TJ"/>
        </w:rPr>
        <w:t>Мушовир оид ба Иртиботи хатар ва ҷалби ҷомеа (ИХҶҶ)</w:t>
      </w:r>
      <w:r w:rsidRPr="00DA4FF8">
        <w:rPr>
          <w:rFonts w:eastAsia="Gill Sans MT" w:cstheme="minorHAnsi"/>
          <w:color w:val="000000" w:themeColor="text1"/>
          <w:sz w:val="24"/>
          <w:szCs w:val="24"/>
          <w:lang w:val="tg-Cyrl-TJ"/>
        </w:rPr>
        <w:t xml:space="preserve"> дар Барномаи нави БУТ, ки дар доираи лоиҳаи EpiC дар Тоҷикистон амалӣ мегардад, номзадҳои соҳибихтисосро ҷустуҷӯ дорем.</w:t>
      </w:r>
    </w:p>
    <w:p w14:paraId="46E7F2F6" w14:textId="77777777" w:rsidR="0076483E" w:rsidRPr="00025627" w:rsidRDefault="0076483E" w:rsidP="00AF197A">
      <w:pPr>
        <w:pStyle w:val="NormalWeb"/>
        <w:spacing w:before="0" w:beforeAutospacing="0" w:after="0" w:afterAutospacing="0"/>
        <w:jc w:val="both"/>
        <w:rPr>
          <w:rFonts w:asciiTheme="minorHAnsi" w:eastAsia="Gill Sans MT" w:hAnsiTheme="minorHAnsi" w:cstheme="minorHAnsi"/>
          <w:color w:val="000000" w:themeColor="text1"/>
          <w:lang w:val="tg-Cyrl-TJ"/>
        </w:rPr>
      </w:pPr>
    </w:p>
    <w:p w14:paraId="7446B3BE" w14:textId="77777777" w:rsidR="0076483E" w:rsidRPr="00025627" w:rsidRDefault="0076483E" w:rsidP="00025627">
      <w:pPr>
        <w:spacing w:after="0"/>
        <w:jc w:val="both"/>
        <w:rPr>
          <w:rFonts w:eastAsia="Gill Sans MT" w:cstheme="minorHAnsi"/>
          <w:b/>
          <w:bCs/>
          <w:color w:val="000000" w:themeColor="text1"/>
          <w:sz w:val="24"/>
          <w:szCs w:val="24"/>
          <w:u w:val="single"/>
          <w:lang w:val="tg-Cyrl-TJ"/>
        </w:rPr>
      </w:pPr>
      <w:r w:rsidRPr="00025627">
        <w:rPr>
          <w:rFonts w:eastAsia="Gill Sans MT" w:cstheme="minorHAnsi"/>
          <w:b/>
          <w:bCs/>
          <w:color w:val="000000" w:themeColor="text1"/>
          <w:sz w:val="24"/>
          <w:szCs w:val="24"/>
          <w:u w:val="single"/>
          <w:lang w:val="tg-Cyrl-TJ"/>
        </w:rPr>
        <w:t>Тавсифи Лоиҳаи БУТ:</w:t>
      </w:r>
    </w:p>
    <w:p w14:paraId="35D3342D" w14:textId="576A7330" w:rsidR="0076483E" w:rsidRPr="00025627" w:rsidRDefault="0076483E" w:rsidP="00025627">
      <w:pPr>
        <w:spacing w:after="0"/>
        <w:jc w:val="both"/>
        <w:rPr>
          <w:rFonts w:eastAsia="Gill Sans MT" w:cstheme="minorHAnsi"/>
          <w:color w:val="000000" w:themeColor="text1"/>
          <w:sz w:val="24"/>
          <w:szCs w:val="24"/>
          <w:lang w:val="tg-Cyrl-TJ"/>
        </w:rPr>
      </w:pPr>
      <w:r w:rsidRPr="00025627">
        <w:rPr>
          <w:rFonts w:eastAsia="Gill Sans MT" w:cstheme="minorHAnsi"/>
          <w:color w:val="000000" w:themeColor="text1"/>
          <w:sz w:val="24"/>
          <w:szCs w:val="24"/>
          <w:lang w:val="tg-Cyrl-TJ"/>
        </w:rPr>
        <w:t>БУТ лоиҳаест, ки дар доираи маблағгузории USAID дар соли 2023 ба лоиҳаи EpiC Тоҷикистон, ки аз ҷониби FHI 360 амалӣ мегардад, вогузор шудааст. Ин барнома барои дастгирии Ҷумҳурии Тоҷикистон дар омодагӣ ба вокуниш ба эҳтимоли пайдоиши пандемияҳои оянда тарҳрезӣ шуда ба Тоҷикистон дар ошкори саривақтии бемориҳои сироятӣ, вокуниши саривақтӣ ва самаранок ба хуруҷҳои нав ва пешгирии хуруҷҳои пешгиришаванда, кӯмак мерасонад.</w:t>
      </w:r>
    </w:p>
    <w:p w14:paraId="10D5E67C" w14:textId="77777777" w:rsidR="0076483E" w:rsidRPr="00025627" w:rsidRDefault="0076483E" w:rsidP="00AF197A">
      <w:pPr>
        <w:pStyle w:val="NormalWeb"/>
        <w:spacing w:before="0" w:beforeAutospacing="0" w:after="0" w:afterAutospacing="0"/>
        <w:ind w:right="-187"/>
        <w:jc w:val="both"/>
        <w:rPr>
          <w:rFonts w:asciiTheme="minorHAnsi" w:eastAsia="Gill Sans MT" w:hAnsiTheme="minorHAnsi" w:cstheme="minorHAnsi"/>
          <w:color w:val="000000" w:themeColor="text1"/>
          <w:lang w:val="tg-Cyrl-TJ"/>
        </w:rPr>
      </w:pPr>
    </w:p>
    <w:p w14:paraId="5FAF71BF" w14:textId="64D40328" w:rsidR="7756C346" w:rsidRPr="00025627" w:rsidRDefault="7756C346" w:rsidP="00025627">
      <w:pPr>
        <w:spacing w:after="0"/>
        <w:jc w:val="both"/>
        <w:rPr>
          <w:rFonts w:eastAsia="Gill Sans MT" w:cstheme="minorHAnsi"/>
          <w:color w:val="000000" w:themeColor="text1"/>
          <w:sz w:val="24"/>
          <w:szCs w:val="24"/>
          <w:u w:val="single"/>
          <w:lang w:val="tg-Cyrl-TJ"/>
        </w:rPr>
      </w:pPr>
      <w:r w:rsidRPr="00025627">
        <w:rPr>
          <w:rFonts w:eastAsia="Gill Sans MT" w:cstheme="minorHAnsi"/>
          <w:b/>
          <w:bCs/>
          <w:color w:val="000000" w:themeColor="text1"/>
          <w:sz w:val="24"/>
          <w:szCs w:val="24"/>
          <w:u w:val="single"/>
          <w:lang w:val="tg-Cyrl-TJ"/>
        </w:rPr>
        <w:t>Ҳаҷми кор:</w:t>
      </w:r>
    </w:p>
    <w:p w14:paraId="21970A5D" w14:textId="36154048" w:rsidR="00D07601" w:rsidRPr="00971EE9" w:rsidRDefault="00DA4FF8" w:rsidP="00025627">
      <w:pPr>
        <w:spacing w:after="0"/>
        <w:jc w:val="both"/>
        <w:rPr>
          <w:rFonts w:eastAsia="Gill Sans MT" w:cstheme="minorHAnsi"/>
          <w:bCs/>
          <w:color w:val="000000" w:themeColor="text1"/>
          <w:sz w:val="24"/>
          <w:szCs w:val="24"/>
          <w:lang w:val="tg-Cyrl-TJ"/>
        </w:rPr>
      </w:pPr>
      <w:r w:rsidRPr="00DA4FF8">
        <w:rPr>
          <w:rFonts w:eastAsia="Gill Sans MT" w:cstheme="minorHAnsi"/>
          <w:b/>
          <w:color w:val="000000" w:themeColor="text1"/>
          <w:sz w:val="24"/>
          <w:szCs w:val="24"/>
          <w:lang w:val="tg-Cyrl-TJ"/>
        </w:rPr>
        <w:t xml:space="preserve">Мушовир оид ба ИХҶҶ </w:t>
      </w:r>
      <w:r w:rsidRPr="00DA4FF8">
        <w:rPr>
          <w:rFonts w:eastAsia="Gill Sans MT" w:cstheme="minorHAnsi"/>
          <w:bCs/>
          <w:color w:val="000000" w:themeColor="text1"/>
          <w:sz w:val="24"/>
          <w:szCs w:val="24"/>
          <w:lang w:val="tg-Cyrl-TJ"/>
        </w:rPr>
        <w:t xml:space="preserve">дар ҳамкорӣ бо Вазорати тандурустӣ ва ҳифзи иҷтимоии аҳолии Ҷумҳурии Тоҷикистон (ВТҲИА), Маркази ташакулли тарзи ҳайёти солими Ҷумҳурии Тоҷикистон (МТТҲС), дигар шарикони давлатӣ, шарикони иҷрокунанда ва дастаи лоиҳаи </w:t>
      </w:r>
      <w:r w:rsidRPr="00DA4FF8">
        <w:rPr>
          <w:rFonts w:eastAsia="Gill Sans MT" w:cstheme="minorHAnsi"/>
          <w:bCs/>
          <w:color w:val="000000" w:themeColor="text1"/>
          <w:sz w:val="24"/>
          <w:szCs w:val="24"/>
          <w:lang w:val="tg-Cyrl-TJ"/>
        </w:rPr>
        <w:lastRenderedPageBreak/>
        <w:t>EpiC Тоҷикистон кор хоҳад кард, то иҷрои мунтазами фаъолиятҳои Лоиҳа таъмин гардад.</w:t>
      </w:r>
      <w:r w:rsidRPr="00DA4FF8">
        <w:rPr>
          <w:rFonts w:eastAsia="Gill Sans MT" w:cstheme="minorHAnsi"/>
          <w:b/>
          <w:color w:val="000000" w:themeColor="text1"/>
          <w:sz w:val="24"/>
          <w:szCs w:val="24"/>
          <w:lang w:val="tg-Cyrl-TJ"/>
        </w:rPr>
        <w:t xml:space="preserve"> Мушовир оид ба ИХҶҶ </w:t>
      </w:r>
      <w:r w:rsidRPr="00DA4FF8">
        <w:rPr>
          <w:rFonts w:eastAsia="Gill Sans MT" w:cstheme="minorHAnsi"/>
          <w:bCs/>
          <w:color w:val="000000" w:themeColor="text1"/>
          <w:sz w:val="24"/>
          <w:szCs w:val="24"/>
          <w:lang w:val="tg-Cyrl-TJ"/>
        </w:rPr>
        <w:t>ба дастаи EpiC/ББУТ дар Тоҷикистон барои таҳкими иқтидори ҷомеа дар самти пешгирӣ, дарёфт ва вокуниши муассир ба ҳолатҳои бемориҳои сироятӣ дар маҳалҳои зисти онҳо дастгирии техникӣ мерасонад.</w:t>
      </w:r>
      <w:r w:rsidR="00D07601" w:rsidRPr="00971EE9">
        <w:rPr>
          <w:rFonts w:eastAsia="Gill Sans MT" w:cstheme="minorHAnsi"/>
          <w:bCs/>
          <w:color w:val="000000" w:themeColor="text1"/>
          <w:sz w:val="24"/>
          <w:szCs w:val="24"/>
          <w:lang w:val="tg-Cyrl-TJ"/>
        </w:rPr>
        <w:t xml:space="preserve"> </w:t>
      </w:r>
    </w:p>
    <w:p w14:paraId="2BB6425D" w14:textId="77777777" w:rsidR="00AF197A" w:rsidRPr="00025627" w:rsidRDefault="00AF197A" w:rsidP="00AF197A">
      <w:pPr>
        <w:spacing w:after="0"/>
        <w:jc w:val="both"/>
        <w:rPr>
          <w:rFonts w:eastAsia="Gill Sans MT" w:cstheme="minorHAnsi"/>
          <w:b/>
          <w:bCs/>
          <w:color w:val="000000" w:themeColor="text1"/>
          <w:sz w:val="24"/>
          <w:szCs w:val="24"/>
          <w:u w:val="single"/>
          <w:lang w:val="tg-Cyrl-TJ"/>
        </w:rPr>
      </w:pPr>
    </w:p>
    <w:p w14:paraId="4BA37EDD" w14:textId="06EC20E2" w:rsidR="7756C346" w:rsidRPr="00025627" w:rsidRDefault="7756C346" w:rsidP="00025627">
      <w:pPr>
        <w:spacing w:after="0"/>
        <w:jc w:val="both"/>
        <w:rPr>
          <w:rFonts w:eastAsia="Gill Sans MT" w:cstheme="minorHAnsi"/>
          <w:color w:val="000000" w:themeColor="text1"/>
          <w:sz w:val="24"/>
          <w:szCs w:val="24"/>
          <w:u w:val="single"/>
          <w:lang w:val="ru-RU"/>
        </w:rPr>
      </w:pPr>
      <w:r w:rsidRPr="00025627">
        <w:rPr>
          <w:rFonts w:eastAsia="Gill Sans MT" w:cstheme="minorHAnsi"/>
          <w:b/>
          <w:bCs/>
          <w:color w:val="000000" w:themeColor="text1"/>
          <w:sz w:val="24"/>
          <w:szCs w:val="24"/>
          <w:u w:val="single"/>
          <w:lang w:val="ru-RU"/>
        </w:rPr>
        <w:t>Вазифа</w:t>
      </w:r>
      <w:r w:rsidRPr="00025627">
        <w:rPr>
          <w:rFonts w:eastAsia="Gill Sans MT" w:cstheme="minorHAnsi"/>
          <w:b/>
          <w:bCs/>
          <w:color w:val="000000" w:themeColor="text1"/>
          <w:sz w:val="24"/>
          <w:szCs w:val="24"/>
          <w:u w:val="single"/>
          <w:lang w:val="tg-Cyrl-TJ"/>
        </w:rPr>
        <w:t>ҳ</w:t>
      </w:r>
      <w:r w:rsidRPr="00025627">
        <w:rPr>
          <w:rFonts w:eastAsia="Gill Sans MT" w:cstheme="minorHAnsi"/>
          <w:b/>
          <w:bCs/>
          <w:color w:val="000000" w:themeColor="text1"/>
          <w:sz w:val="24"/>
          <w:szCs w:val="24"/>
          <w:u w:val="single"/>
          <w:lang w:val="ru-RU"/>
        </w:rPr>
        <w:t>ои асос</w:t>
      </w:r>
      <w:r w:rsidR="00312755" w:rsidRPr="00AF197A">
        <w:rPr>
          <w:rFonts w:eastAsia="Gill Sans MT" w:cstheme="minorHAnsi"/>
          <w:b/>
          <w:bCs/>
          <w:color w:val="000000" w:themeColor="text1"/>
          <w:sz w:val="24"/>
          <w:szCs w:val="24"/>
          <w:u w:val="single"/>
          <w:lang w:val="tg-Cyrl-TJ"/>
        </w:rPr>
        <w:t>ӣ</w:t>
      </w:r>
      <w:r w:rsidRPr="00025627">
        <w:rPr>
          <w:rFonts w:eastAsia="Gill Sans MT" w:cstheme="minorHAnsi"/>
          <w:b/>
          <w:bCs/>
          <w:color w:val="000000" w:themeColor="text1"/>
          <w:sz w:val="24"/>
          <w:szCs w:val="24"/>
          <w:u w:val="single"/>
          <w:lang w:val="ru-RU"/>
        </w:rPr>
        <w:t xml:space="preserve">: </w:t>
      </w:r>
    </w:p>
    <w:p w14:paraId="057D63FB" w14:textId="77777777" w:rsidR="00DA4FF8" w:rsidRPr="00DA4FF8" w:rsidRDefault="00DA4FF8" w:rsidP="00DA4FF8">
      <w:pPr>
        <w:numPr>
          <w:ilvl w:val="0"/>
          <w:numId w:val="36"/>
        </w:numPr>
        <w:spacing w:after="0"/>
        <w:jc w:val="both"/>
        <w:rPr>
          <w:rFonts w:eastAsia="Gill Sans MT" w:cstheme="minorHAnsi"/>
          <w:color w:val="000000" w:themeColor="text1"/>
          <w:sz w:val="24"/>
          <w:szCs w:val="24"/>
          <w:lang w:val="tg-Cyrl-TJ"/>
        </w:rPr>
      </w:pPr>
      <w:r w:rsidRPr="00DA4FF8">
        <w:rPr>
          <w:rFonts w:eastAsia="Gill Sans MT" w:cstheme="minorHAnsi"/>
          <w:color w:val="000000" w:themeColor="text1"/>
          <w:sz w:val="24"/>
          <w:szCs w:val="24"/>
          <w:lang w:val="tg-Cyrl-TJ"/>
        </w:rPr>
        <w:t>Tаҳияи маводҳои омӯзишӣ барои омӯзгорон (ТоТ) оид ба ИХҶҶ барои ошкорсозӣ, пешгирӣ ва вокуниш ба 10 бемории зоонозии афзалиятнок.</w:t>
      </w:r>
    </w:p>
    <w:p w14:paraId="36713BE6" w14:textId="77777777" w:rsidR="00DA4FF8" w:rsidRPr="00DA4FF8" w:rsidRDefault="00DA4FF8" w:rsidP="00DA4FF8">
      <w:pPr>
        <w:numPr>
          <w:ilvl w:val="0"/>
          <w:numId w:val="36"/>
        </w:numPr>
        <w:spacing w:after="0"/>
        <w:jc w:val="both"/>
        <w:rPr>
          <w:rFonts w:eastAsia="Gill Sans MT" w:cstheme="minorHAnsi"/>
          <w:color w:val="000000" w:themeColor="text1"/>
          <w:sz w:val="24"/>
          <w:szCs w:val="24"/>
          <w:lang w:val="tg-Cyrl-TJ"/>
        </w:rPr>
      </w:pPr>
      <w:r w:rsidRPr="00DA4FF8">
        <w:rPr>
          <w:rFonts w:eastAsia="Gill Sans MT" w:cstheme="minorHAnsi"/>
          <w:color w:val="000000" w:themeColor="text1"/>
          <w:sz w:val="24"/>
          <w:szCs w:val="24"/>
          <w:lang w:val="tg-Cyrl-TJ"/>
        </w:rPr>
        <w:t>Омӯзиш барои омӯзгорон (ТоТ) барои марказҳои тарзи ҳаёти солим ва хадамоти ветеринарии сатҳи ноҳиявӣ оид ба усулҳои ИХҶҶ ҷиҳати ошкорсозӣ, пешгирӣ ва вокуниш ба 10 бемории зоонозии афзалиятнок.</w:t>
      </w:r>
    </w:p>
    <w:p w14:paraId="3113A45F" w14:textId="77777777" w:rsidR="00DA4FF8" w:rsidRPr="00DA4FF8" w:rsidRDefault="00DA4FF8" w:rsidP="00DA4FF8">
      <w:pPr>
        <w:numPr>
          <w:ilvl w:val="0"/>
          <w:numId w:val="36"/>
        </w:numPr>
        <w:spacing w:after="0"/>
        <w:jc w:val="both"/>
        <w:rPr>
          <w:rFonts w:eastAsia="Gill Sans MT" w:cstheme="minorHAnsi"/>
          <w:color w:val="000000" w:themeColor="text1"/>
          <w:sz w:val="24"/>
          <w:szCs w:val="24"/>
          <w:lang w:val="tg-Cyrl-TJ"/>
        </w:rPr>
      </w:pPr>
      <w:r w:rsidRPr="00DA4FF8">
        <w:rPr>
          <w:rFonts w:eastAsia="Gill Sans MT" w:cstheme="minorHAnsi"/>
          <w:color w:val="000000" w:themeColor="text1"/>
          <w:sz w:val="24"/>
          <w:szCs w:val="24"/>
          <w:lang w:val="tg-Cyrl-TJ"/>
        </w:rPr>
        <w:t>Омӯзишҳои якрӯза барои гурӯҳҳои ихтиёриён дар 13 шаҳру ноҳияи лоиҳавӣ оид ба ошкорсозӣ, пешгирӣ ва вокуниш ба 10 бемории зоонозии афзалиятнок, инчунин оид ба усулҳои самараноки тағйирдиҳии рафтор ва ҷалби ҷомеа пеш аз, дар ҷараёни ва пас аз хуруҷи беморӣ.</w:t>
      </w:r>
    </w:p>
    <w:p w14:paraId="40EBFC10" w14:textId="5995A4BB" w:rsidR="00D07601" w:rsidRPr="00025627" w:rsidRDefault="00DA4FF8" w:rsidP="00DA4FF8">
      <w:pPr>
        <w:numPr>
          <w:ilvl w:val="0"/>
          <w:numId w:val="36"/>
        </w:numPr>
        <w:spacing w:after="0"/>
        <w:jc w:val="both"/>
        <w:rPr>
          <w:rFonts w:eastAsia="Gill Sans MT" w:cstheme="minorHAnsi"/>
          <w:color w:val="000000" w:themeColor="text1"/>
          <w:sz w:val="24"/>
          <w:szCs w:val="24"/>
          <w:lang w:val="tg-Cyrl-TJ"/>
        </w:rPr>
      </w:pPr>
      <w:r w:rsidRPr="00DA4FF8">
        <w:rPr>
          <w:rFonts w:eastAsia="Gill Sans MT" w:cstheme="minorHAnsi"/>
          <w:color w:val="000000" w:themeColor="text1"/>
          <w:sz w:val="24"/>
          <w:szCs w:val="24"/>
          <w:lang w:val="tg-Cyrl-TJ"/>
        </w:rPr>
        <w:t>Омӯзиш ва дастгирии техникӣ ба ташкилотҳои ҷамъиятӣ (ТҶ), ки дар соҳаи тандурустӣ фаъолият мекунанд, инчунин ба ташкилотҳои ҷамъиятӣ, ки ба гурӯҳҳои калидӣ ва осебпазир хизмат мерасонанд, оид ба усули байнисоҳавии тандурустӣ ва пешгирӣ, ошкорсозӣ ва вокуниш ба хуруҷҳои эҳтимолии бемориҳои зоонозии афзалиятнок иштирок намуданд.</w:t>
      </w:r>
    </w:p>
    <w:p w14:paraId="095A8662" w14:textId="77777777" w:rsidR="00AF197A" w:rsidRPr="00025627" w:rsidRDefault="00AF197A" w:rsidP="00AF197A">
      <w:pPr>
        <w:spacing w:after="0"/>
        <w:jc w:val="both"/>
        <w:rPr>
          <w:rFonts w:eastAsia="Gill Sans MT" w:cstheme="minorHAnsi"/>
          <w:b/>
          <w:bCs/>
          <w:color w:val="000000" w:themeColor="text1"/>
          <w:sz w:val="24"/>
          <w:szCs w:val="24"/>
          <w:u w:val="single"/>
          <w:lang w:val="tg-Cyrl-TJ"/>
        </w:rPr>
      </w:pPr>
    </w:p>
    <w:p w14:paraId="304453B2" w14:textId="51AA325A" w:rsidR="7756C346" w:rsidRPr="00025627" w:rsidRDefault="7756C346" w:rsidP="00025627">
      <w:pPr>
        <w:spacing w:after="0"/>
        <w:jc w:val="both"/>
        <w:rPr>
          <w:rFonts w:eastAsia="Gill Sans MT" w:cstheme="minorHAnsi"/>
          <w:color w:val="000000" w:themeColor="text1"/>
          <w:sz w:val="24"/>
          <w:szCs w:val="24"/>
          <w:u w:val="single"/>
          <w:lang w:val="ru-RU"/>
        </w:rPr>
      </w:pPr>
      <w:r w:rsidRPr="00025627">
        <w:rPr>
          <w:rFonts w:eastAsia="Gill Sans MT" w:cstheme="minorHAnsi"/>
          <w:b/>
          <w:bCs/>
          <w:color w:val="000000" w:themeColor="text1"/>
          <w:sz w:val="24"/>
          <w:szCs w:val="24"/>
          <w:u w:val="single"/>
          <w:lang w:val="ru-RU"/>
        </w:rPr>
        <w:t>Талаботи ҳадди ақали тахассусӣ:</w:t>
      </w:r>
    </w:p>
    <w:p w14:paraId="7F9DF740" w14:textId="77777777" w:rsidR="00DA4FF8" w:rsidRPr="00DA4FF8" w:rsidRDefault="00DA4FF8" w:rsidP="00DA4FF8">
      <w:pPr>
        <w:numPr>
          <w:ilvl w:val="0"/>
          <w:numId w:val="37"/>
        </w:numPr>
        <w:spacing w:after="0"/>
        <w:jc w:val="both"/>
        <w:rPr>
          <w:rFonts w:eastAsia="Gill Sans MT" w:cstheme="minorHAnsi"/>
          <w:color w:val="000000" w:themeColor="text1"/>
          <w:sz w:val="24"/>
          <w:szCs w:val="24"/>
          <w:lang w:val="ru-RU"/>
        </w:rPr>
      </w:pPr>
      <w:r w:rsidRPr="00DA4FF8">
        <w:rPr>
          <w:rFonts w:eastAsia="Gill Sans MT" w:cstheme="minorHAnsi"/>
          <w:color w:val="000000" w:themeColor="text1"/>
          <w:sz w:val="24"/>
          <w:szCs w:val="24"/>
          <w:lang w:val="ru-RU"/>
        </w:rPr>
        <w:t>Дараҷаи ҳадди аққали бакалавр ё баландтар дар соҳаи коммуникатсия, журналистика, тағирёбии рафтор, авҷи/идоракунии ҳолатҳои фавқулодда, тандурустии ҷамъиятӣ ё дараҷаи марбут. Дараҷаи магистр дар соҳаи дахлдор бартарии иловагӣ хоҳад буд.</w:t>
      </w:r>
    </w:p>
    <w:p w14:paraId="6A2340EB" w14:textId="77777777" w:rsidR="00DA4FF8" w:rsidRPr="00DA4FF8" w:rsidRDefault="00DA4FF8" w:rsidP="00DA4FF8">
      <w:pPr>
        <w:numPr>
          <w:ilvl w:val="0"/>
          <w:numId w:val="37"/>
        </w:numPr>
        <w:spacing w:after="0"/>
        <w:jc w:val="both"/>
        <w:rPr>
          <w:rFonts w:eastAsia="Gill Sans MT" w:cstheme="minorHAnsi"/>
          <w:color w:val="000000" w:themeColor="text1"/>
          <w:sz w:val="24"/>
          <w:szCs w:val="24"/>
          <w:lang w:val="ru-RU"/>
        </w:rPr>
      </w:pPr>
      <w:r w:rsidRPr="00DA4FF8">
        <w:rPr>
          <w:rFonts w:eastAsia="Gill Sans MT" w:cstheme="minorHAnsi"/>
          <w:color w:val="000000" w:themeColor="text1"/>
          <w:sz w:val="24"/>
          <w:szCs w:val="24"/>
          <w:lang w:val="ru-RU"/>
        </w:rPr>
        <w:t>На камтар аз 5 сол таҷрибаи марбут дар коммуникатсия, тағир додани рафтор, тадқиқоти иҷтимоӣ, тадқиқоти рафтор ва/ё ҷалби ҷомеа.</w:t>
      </w:r>
    </w:p>
    <w:p w14:paraId="657E5C26" w14:textId="77777777" w:rsidR="00DA4FF8" w:rsidRPr="00DA4FF8" w:rsidRDefault="00DA4FF8" w:rsidP="00DA4FF8">
      <w:pPr>
        <w:numPr>
          <w:ilvl w:val="0"/>
          <w:numId w:val="37"/>
        </w:numPr>
        <w:spacing w:after="0"/>
        <w:jc w:val="both"/>
        <w:rPr>
          <w:rFonts w:eastAsia="Gill Sans MT" w:cstheme="minorHAnsi"/>
          <w:color w:val="000000" w:themeColor="text1"/>
          <w:sz w:val="24"/>
          <w:szCs w:val="24"/>
          <w:lang w:val="ru-RU"/>
        </w:rPr>
      </w:pPr>
      <w:r w:rsidRPr="00DA4FF8">
        <w:rPr>
          <w:rFonts w:eastAsia="Gill Sans MT" w:cstheme="minorHAnsi"/>
          <w:color w:val="000000" w:themeColor="text1"/>
          <w:sz w:val="24"/>
          <w:szCs w:val="24"/>
          <w:lang w:val="ru-RU"/>
        </w:rPr>
        <w:t>Таҷриба дар таҳия ва татбиқи барномаҳо дар заминаи ҷомеа, ки ҳадафашон тарғиби саломатӣ дар давраи хуруҷи бемориҳо мебошад.</w:t>
      </w:r>
    </w:p>
    <w:p w14:paraId="3BA20368" w14:textId="77777777" w:rsidR="00DA4FF8" w:rsidRPr="00DA4FF8" w:rsidRDefault="00DA4FF8" w:rsidP="00DA4FF8">
      <w:pPr>
        <w:numPr>
          <w:ilvl w:val="0"/>
          <w:numId w:val="37"/>
        </w:numPr>
        <w:spacing w:after="0"/>
        <w:jc w:val="both"/>
        <w:rPr>
          <w:rFonts w:eastAsia="Gill Sans MT" w:cstheme="minorHAnsi"/>
          <w:color w:val="000000" w:themeColor="text1"/>
          <w:sz w:val="24"/>
          <w:szCs w:val="24"/>
          <w:lang w:val="ru-RU"/>
        </w:rPr>
      </w:pPr>
      <w:r w:rsidRPr="00DA4FF8">
        <w:rPr>
          <w:rFonts w:eastAsia="Gill Sans MT" w:cstheme="minorHAnsi"/>
          <w:color w:val="000000" w:themeColor="text1"/>
          <w:sz w:val="24"/>
          <w:szCs w:val="24"/>
          <w:lang w:val="ru-RU"/>
        </w:rPr>
        <w:t>Маҳорат дар таҳияи барномаҳои омӯзишӣ ва гузаронидани тренингҳо барои ҷомеа дар мавзӯҳои тандурустии ҷамъиятӣ;</w:t>
      </w:r>
    </w:p>
    <w:p w14:paraId="5169924F" w14:textId="77777777" w:rsidR="00DA4FF8" w:rsidRPr="00DA4FF8" w:rsidRDefault="00DA4FF8" w:rsidP="00DA4FF8">
      <w:pPr>
        <w:numPr>
          <w:ilvl w:val="0"/>
          <w:numId w:val="37"/>
        </w:numPr>
        <w:spacing w:after="0"/>
        <w:jc w:val="both"/>
        <w:rPr>
          <w:rFonts w:eastAsia="Gill Sans MT" w:cstheme="minorHAnsi"/>
          <w:color w:val="000000" w:themeColor="text1"/>
          <w:sz w:val="24"/>
          <w:szCs w:val="24"/>
          <w:lang w:val="ru-RU"/>
        </w:rPr>
      </w:pPr>
      <w:r w:rsidRPr="00DA4FF8">
        <w:rPr>
          <w:rFonts w:eastAsia="Gill Sans MT" w:cstheme="minorHAnsi"/>
          <w:color w:val="000000" w:themeColor="text1"/>
          <w:sz w:val="24"/>
          <w:szCs w:val="24"/>
          <w:lang w:val="ru-RU"/>
        </w:rPr>
        <w:t>Дониши хуб оид ба вазъи тандурустӣ дар Ҷумҳурии Тоҷикистон.</w:t>
      </w:r>
    </w:p>
    <w:p w14:paraId="5A1EBF42" w14:textId="77777777" w:rsidR="00DA4FF8" w:rsidRPr="00DA4FF8" w:rsidRDefault="00DA4FF8" w:rsidP="00DA4FF8">
      <w:pPr>
        <w:numPr>
          <w:ilvl w:val="0"/>
          <w:numId w:val="37"/>
        </w:numPr>
        <w:spacing w:after="0"/>
        <w:jc w:val="both"/>
        <w:rPr>
          <w:rFonts w:eastAsia="Gill Sans MT" w:cstheme="minorHAnsi"/>
          <w:color w:val="000000" w:themeColor="text1"/>
          <w:sz w:val="24"/>
          <w:szCs w:val="24"/>
          <w:lang w:val="ru-RU"/>
        </w:rPr>
      </w:pPr>
      <w:r w:rsidRPr="00DA4FF8">
        <w:rPr>
          <w:rFonts w:eastAsia="Gill Sans MT" w:cstheme="minorHAnsi"/>
          <w:color w:val="000000" w:themeColor="text1"/>
          <w:sz w:val="24"/>
          <w:szCs w:val="24"/>
          <w:lang w:val="ru-RU"/>
        </w:rPr>
        <w:t>Маҳорати баланди таҳияи ҳисобот ва пешниҳоди презентатсия бо забони тоҷикӣ.</w:t>
      </w:r>
    </w:p>
    <w:p w14:paraId="689C29A8" w14:textId="77777777" w:rsidR="00DA4FF8" w:rsidRPr="00DA4FF8" w:rsidRDefault="00DA4FF8" w:rsidP="00DA4FF8">
      <w:pPr>
        <w:numPr>
          <w:ilvl w:val="0"/>
          <w:numId w:val="37"/>
        </w:numPr>
        <w:spacing w:after="0"/>
        <w:jc w:val="both"/>
        <w:rPr>
          <w:rFonts w:eastAsia="Gill Sans MT" w:cstheme="minorHAnsi"/>
          <w:color w:val="000000" w:themeColor="text1"/>
          <w:sz w:val="24"/>
          <w:szCs w:val="24"/>
          <w:lang w:val="ru-RU"/>
        </w:rPr>
      </w:pPr>
      <w:r w:rsidRPr="00DA4FF8">
        <w:rPr>
          <w:rFonts w:eastAsia="Gill Sans MT" w:cstheme="minorHAnsi"/>
          <w:color w:val="000000" w:themeColor="text1"/>
          <w:sz w:val="24"/>
          <w:szCs w:val="24"/>
          <w:lang w:val="ru-RU"/>
        </w:rPr>
        <w:t>Таҷрибаи ҳамкорӣ дар лоиҳаҳо ва ҳамоҳангсозии фаъолиятҳо бо кормандони дигар барномаҳо, созмонҳои байналмилалии тандурустӣ ва ташкилотҳои хусусӣ ва ғайридавлатӣ.</w:t>
      </w:r>
    </w:p>
    <w:p w14:paraId="7D71868C" w14:textId="49F6F456" w:rsidR="00D07601" w:rsidRPr="00025627" w:rsidRDefault="00DA4FF8" w:rsidP="00DA4FF8">
      <w:pPr>
        <w:numPr>
          <w:ilvl w:val="0"/>
          <w:numId w:val="37"/>
        </w:numPr>
        <w:spacing w:after="0"/>
        <w:jc w:val="both"/>
        <w:rPr>
          <w:rFonts w:eastAsia="Gill Sans MT" w:cstheme="minorHAnsi"/>
          <w:b/>
          <w:bCs/>
          <w:color w:val="000000" w:themeColor="text1"/>
          <w:sz w:val="24"/>
          <w:szCs w:val="24"/>
          <w:lang w:val="ru-RU"/>
        </w:rPr>
      </w:pPr>
      <w:r w:rsidRPr="00DA4FF8">
        <w:rPr>
          <w:rFonts w:eastAsia="Gill Sans MT" w:cstheme="minorHAnsi"/>
          <w:color w:val="000000" w:themeColor="text1"/>
          <w:sz w:val="24"/>
          <w:szCs w:val="24"/>
          <w:lang w:val="ru-RU"/>
        </w:rPr>
        <w:t>Омодагӣ ва қобилияти сафар дар дохили Тоҷикистон дар ҳолати зарурӣ.</w:t>
      </w:r>
    </w:p>
    <w:p w14:paraId="28FA4E07" w14:textId="7F4A68F5" w:rsidR="00692CCF" w:rsidRPr="00025627" w:rsidRDefault="00692CCF" w:rsidP="00025627">
      <w:pPr>
        <w:spacing w:after="0"/>
        <w:rPr>
          <w:rFonts w:eastAsia="Gill Sans MT" w:cstheme="minorHAnsi"/>
          <w:color w:val="000000" w:themeColor="text1"/>
          <w:sz w:val="24"/>
          <w:szCs w:val="24"/>
          <w:lang w:val="ru-RU"/>
        </w:rPr>
      </w:pPr>
    </w:p>
    <w:p w14:paraId="049FB97F" w14:textId="2B3768BD" w:rsidR="7756C346" w:rsidRPr="00025627" w:rsidRDefault="7756C346" w:rsidP="00025627">
      <w:pPr>
        <w:spacing w:after="0"/>
        <w:ind w:right="-20"/>
        <w:jc w:val="both"/>
        <w:rPr>
          <w:rFonts w:eastAsia="Gill Sans MT" w:cstheme="minorHAnsi"/>
          <w:color w:val="000000" w:themeColor="text1"/>
          <w:sz w:val="24"/>
          <w:szCs w:val="24"/>
          <w:u w:val="single"/>
          <w:lang w:val="ru-RU"/>
        </w:rPr>
      </w:pPr>
      <w:r w:rsidRPr="00025627">
        <w:rPr>
          <w:rFonts w:eastAsia="Gill Sans MT" w:cstheme="minorHAnsi"/>
          <w:b/>
          <w:bCs/>
          <w:color w:val="000000" w:themeColor="text1"/>
          <w:sz w:val="24"/>
          <w:szCs w:val="24"/>
          <w:u w:val="single"/>
          <w:lang w:val="ru-RU"/>
        </w:rPr>
        <w:t>Механизми шартнома:</w:t>
      </w:r>
    </w:p>
    <w:p w14:paraId="10E4484D" w14:textId="42AB0755" w:rsidR="00D07601" w:rsidRPr="00025627" w:rsidRDefault="00DA4FF8" w:rsidP="00025627">
      <w:pPr>
        <w:spacing w:after="0"/>
        <w:ind w:right="-20"/>
        <w:jc w:val="both"/>
        <w:rPr>
          <w:rFonts w:eastAsia="Gill Sans MT" w:cstheme="minorHAnsi"/>
          <w:color w:val="000000" w:themeColor="text1"/>
          <w:sz w:val="24"/>
          <w:szCs w:val="24"/>
          <w:lang w:val="tg-Cyrl-TJ"/>
        </w:rPr>
      </w:pPr>
      <w:r w:rsidRPr="00DA4FF8">
        <w:rPr>
          <w:rFonts w:eastAsia="Gill Sans MT" w:cstheme="minorHAnsi"/>
          <w:color w:val="000000" w:themeColor="text1"/>
          <w:sz w:val="24"/>
          <w:szCs w:val="24"/>
          <w:lang w:val="tg-Cyrl-TJ"/>
        </w:rPr>
        <w:t xml:space="preserve">Шартномаи хизматрасонӣ бо нархи муайян бо сомонӣ бо номзаде, ки пешниҳоди ӯ ба талаботи дар ин дархост зикршуда бештар мутобиқат мекунад, баста мешавад. Давомнокии </w:t>
      </w:r>
      <w:r w:rsidRPr="00DA4FF8">
        <w:rPr>
          <w:rFonts w:eastAsia="Gill Sans MT" w:cstheme="minorHAnsi"/>
          <w:color w:val="000000" w:themeColor="text1"/>
          <w:sz w:val="24"/>
          <w:szCs w:val="24"/>
          <w:lang w:val="tg-Cyrl-TJ"/>
        </w:rPr>
        <w:lastRenderedPageBreak/>
        <w:t xml:space="preserve">корҳо барои </w:t>
      </w:r>
      <w:r w:rsidRPr="00DA4FF8">
        <w:rPr>
          <w:rFonts w:eastAsia="Gill Sans MT" w:cstheme="minorHAnsi"/>
          <w:b/>
          <w:bCs/>
          <w:color w:val="000000" w:themeColor="text1"/>
          <w:sz w:val="24"/>
          <w:szCs w:val="24"/>
          <w:lang w:val="tg-Cyrl-TJ"/>
        </w:rPr>
        <w:t>Мушовир оид ба ИХҶҶ</w:t>
      </w:r>
      <w:r w:rsidRPr="00DA4FF8">
        <w:rPr>
          <w:rFonts w:eastAsia="Gill Sans MT" w:cstheme="minorHAnsi"/>
          <w:color w:val="000000" w:themeColor="text1"/>
          <w:sz w:val="24"/>
          <w:szCs w:val="24"/>
          <w:lang w:val="tg-Cyrl-TJ"/>
        </w:rPr>
        <w:t xml:space="preserve"> дар доираи ин супориши техникӣ 20 (бист) рӯзро ташкил медиҳад.</w:t>
      </w:r>
    </w:p>
    <w:p w14:paraId="35E231A3" w14:textId="77777777" w:rsidR="00AF197A" w:rsidRDefault="00AF197A" w:rsidP="00AF197A">
      <w:pPr>
        <w:spacing w:after="0"/>
        <w:ind w:right="-20"/>
        <w:jc w:val="both"/>
        <w:rPr>
          <w:rFonts w:eastAsia="Gill Sans MT" w:cstheme="minorHAnsi"/>
          <w:b/>
          <w:bCs/>
          <w:color w:val="000000" w:themeColor="text1"/>
          <w:sz w:val="24"/>
          <w:szCs w:val="24"/>
          <w:u w:val="single"/>
          <w:lang w:val="tg-Cyrl-TJ"/>
        </w:rPr>
      </w:pPr>
    </w:p>
    <w:p w14:paraId="03832E9A" w14:textId="5E81D556" w:rsidR="7756C346" w:rsidRPr="00025627" w:rsidRDefault="00802EE6" w:rsidP="00025627">
      <w:pPr>
        <w:spacing w:after="0"/>
        <w:ind w:right="-20"/>
        <w:jc w:val="both"/>
        <w:rPr>
          <w:rFonts w:eastAsia="Gill Sans MT" w:cstheme="minorHAnsi"/>
          <w:color w:val="000000" w:themeColor="text1"/>
          <w:sz w:val="24"/>
          <w:szCs w:val="24"/>
          <w:u w:val="single"/>
          <w:lang w:val="tg-Cyrl-TJ"/>
        </w:rPr>
      </w:pPr>
      <w:r w:rsidRPr="00025627">
        <w:rPr>
          <w:rFonts w:eastAsia="Gill Sans MT" w:cstheme="minorHAnsi"/>
          <w:b/>
          <w:bCs/>
          <w:color w:val="000000" w:themeColor="text1"/>
          <w:sz w:val="24"/>
          <w:szCs w:val="24"/>
          <w:u w:val="single"/>
          <w:lang w:val="tg-Cyrl-TJ"/>
        </w:rPr>
        <w:t>Гузориш медиҳад ба:</w:t>
      </w:r>
      <w:r w:rsidR="7756C346" w:rsidRPr="00025627">
        <w:rPr>
          <w:rFonts w:eastAsia="Gill Sans MT" w:cstheme="minorHAnsi"/>
          <w:b/>
          <w:bCs/>
          <w:color w:val="000000" w:themeColor="text1"/>
          <w:sz w:val="24"/>
          <w:szCs w:val="24"/>
          <w:u w:val="single"/>
          <w:lang w:val="tg-Cyrl-TJ"/>
        </w:rPr>
        <w:t>:</w:t>
      </w:r>
    </w:p>
    <w:p w14:paraId="096D4FAB" w14:textId="75976521" w:rsidR="00802EE6" w:rsidRPr="00025627" w:rsidRDefault="00802EE6" w:rsidP="00AF197A">
      <w:pPr>
        <w:spacing w:after="0"/>
        <w:ind w:right="-14"/>
        <w:jc w:val="both"/>
        <w:rPr>
          <w:rFonts w:eastAsia="Gill Sans MT" w:cstheme="minorHAnsi"/>
          <w:b/>
          <w:bCs/>
          <w:color w:val="000000" w:themeColor="text1"/>
          <w:sz w:val="24"/>
          <w:szCs w:val="24"/>
          <w:lang w:val="tg-Cyrl-TJ"/>
        </w:rPr>
      </w:pPr>
      <w:r w:rsidRPr="00025627">
        <w:rPr>
          <w:rFonts w:eastAsia="Gill Sans MT" w:cstheme="minorHAnsi"/>
          <w:color w:val="000000" w:themeColor="text1"/>
          <w:sz w:val="24"/>
          <w:szCs w:val="24"/>
          <w:lang w:val="tg-Cyrl-TJ"/>
        </w:rPr>
        <w:t>Менеҷери Барномаи Бехатарии Умумиҷаҳонии Тандурустии лоиҳаи EpiC Тоҷикистон.</w:t>
      </w:r>
    </w:p>
    <w:p w14:paraId="05A9F30D" w14:textId="77777777" w:rsidR="00AF197A" w:rsidRDefault="00AF197A" w:rsidP="00AF197A">
      <w:pPr>
        <w:spacing w:after="0"/>
        <w:jc w:val="both"/>
        <w:rPr>
          <w:rFonts w:eastAsia="Gill Sans MT" w:cstheme="minorHAnsi"/>
          <w:b/>
          <w:bCs/>
          <w:color w:val="000000" w:themeColor="text1"/>
          <w:sz w:val="24"/>
          <w:szCs w:val="24"/>
          <w:u w:val="single"/>
          <w:lang w:val="tg-Cyrl-TJ"/>
        </w:rPr>
      </w:pPr>
    </w:p>
    <w:p w14:paraId="33E18E01" w14:textId="77777777" w:rsidR="00DA4FF8" w:rsidRPr="00DA4FF8" w:rsidRDefault="00DA4FF8" w:rsidP="00DA4FF8">
      <w:pPr>
        <w:tabs>
          <w:tab w:val="left" w:pos="810"/>
        </w:tabs>
        <w:autoSpaceDE w:val="0"/>
        <w:autoSpaceDN w:val="0"/>
        <w:adjustRightInd w:val="0"/>
        <w:spacing w:after="0" w:line="240" w:lineRule="auto"/>
        <w:jc w:val="both"/>
        <w:rPr>
          <w:rFonts w:eastAsia="Gill Sans MT" w:cstheme="minorHAnsi"/>
          <w:b/>
          <w:bCs/>
          <w:color w:val="000000" w:themeColor="text1"/>
          <w:sz w:val="24"/>
          <w:szCs w:val="24"/>
          <w:u w:val="single"/>
          <w:lang w:val="tg-Cyrl-TJ"/>
        </w:rPr>
      </w:pPr>
      <w:r w:rsidRPr="00DA4FF8">
        <w:rPr>
          <w:rFonts w:eastAsia="Gill Sans MT" w:cstheme="minorHAnsi"/>
          <w:b/>
          <w:bCs/>
          <w:color w:val="000000" w:themeColor="text1"/>
          <w:sz w:val="24"/>
          <w:szCs w:val="24"/>
          <w:u w:val="single"/>
          <w:lang w:val="tg-Cyrl-TJ"/>
        </w:rPr>
        <w:t xml:space="preserve">Ҷои кор </w:t>
      </w:r>
    </w:p>
    <w:p w14:paraId="6F117DD9" w14:textId="77777777" w:rsidR="00DA4FF8" w:rsidRPr="00DA4FF8" w:rsidRDefault="00DA4FF8" w:rsidP="00DA4FF8">
      <w:pPr>
        <w:tabs>
          <w:tab w:val="left" w:pos="810"/>
        </w:tabs>
        <w:autoSpaceDE w:val="0"/>
        <w:autoSpaceDN w:val="0"/>
        <w:adjustRightInd w:val="0"/>
        <w:spacing w:after="0" w:line="240" w:lineRule="auto"/>
        <w:jc w:val="both"/>
        <w:rPr>
          <w:rFonts w:eastAsia="Gill Sans MT" w:cstheme="minorHAnsi"/>
          <w:color w:val="000000" w:themeColor="text1"/>
          <w:sz w:val="24"/>
          <w:szCs w:val="24"/>
          <w:lang w:val="tg-Cyrl-TJ"/>
        </w:rPr>
      </w:pPr>
      <w:r w:rsidRPr="00DA4FF8">
        <w:rPr>
          <w:rFonts w:eastAsia="Gill Sans MT" w:cstheme="minorHAnsi"/>
          <w:color w:val="000000" w:themeColor="text1"/>
          <w:sz w:val="24"/>
          <w:szCs w:val="24"/>
          <w:lang w:val="tg-Cyrl-TJ"/>
        </w:rPr>
        <w:t>Кор дар шаҳри Душанбе бо назардошти сафарҳо ба шаҳру ноҳияҳои лоиҳавӣ сурат мегирад.</w:t>
      </w:r>
    </w:p>
    <w:p w14:paraId="0D15E499" w14:textId="77777777" w:rsidR="00DA4FF8" w:rsidRPr="00DA4FF8" w:rsidRDefault="00DA4FF8" w:rsidP="00DA4FF8">
      <w:pPr>
        <w:tabs>
          <w:tab w:val="left" w:pos="810"/>
        </w:tabs>
        <w:autoSpaceDE w:val="0"/>
        <w:autoSpaceDN w:val="0"/>
        <w:adjustRightInd w:val="0"/>
        <w:spacing w:after="0" w:line="240" w:lineRule="auto"/>
        <w:jc w:val="both"/>
        <w:rPr>
          <w:rFonts w:eastAsia="Gill Sans MT" w:cstheme="minorHAnsi"/>
          <w:b/>
          <w:bCs/>
          <w:color w:val="000000" w:themeColor="text1"/>
          <w:sz w:val="24"/>
          <w:szCs w:val="24"/>
          <w:u w:val="single"/>
          <w:lang w:val="tg-Cyrl-TJ"/>
        </w:rPr>
      </w:pPr>
    </w:p>
    <w:p w14:paraId="1BEF7150" w14:textId="77777777" w:rsidR="00DA4FF8" w:rsidRPr="00DA4FF8" w:rsidRDefault="00DA4FF8" w:rsidP="00DA4FF8">
      <w:pPr>
        <w:tabs>
          <w:tab w:val="left" w:pos="810"/>
        </w:tabs>
        <w:autoSpaceDE w:val="0"/>
        <w:autoSpaceDN w:val="0"/>
        <w:adjustRightInd w:val="0"/>
        <w:spacing w:after="0" w:line="240" w:lineRule="auto"/>
        <w:jc w:val="both"/>
        <w:rPr>
          <w:rFonts w:eastAsia="Gill Sans MT" w:cstheme="minorHAnsi"/>
          <w:b/>
          <w:bCs/>
          <w:color w:val="000000" w:themeColor="text1"/>
          <w:sz w:val="24"/>
          <w:szCs w:val="24"/>
          <w:u w:val="single"/>
          <w:lang w:val="tg-Cyrl-TJ"/>
        </w:rPr>
      </w:pPr>
      <w:r w:rsidRPr="00DA4FF8">
        <w:rPr>
          <w:rFonts w:eastAsia="Gill Sans MT" w:cstheme="minorHAnsi"/>
          <w:b/>
          <w:bCs/>
          <w:color w:val="000000" w:themeColor="text1"/>
          <w:sz w:val="24"/>
          <w:szCs w:val="24"/>
          <w:u w:val="single"/>
          <w:lang w:val="tg-Cyrl-TJ"/>
        </w:rPr>
        <w:t>Сафарҳо</w:t>
      </w:r>
    </w:p>
    <w:p w14:paraId="2BBACBD8" w14:textId="4BDAD896" w:rsidR="00954DEC" w:rsidRPr="00DA4FF8" w:rsidRDefault="00DA4FF8" w:rsidP="00DA4FF8">
      <w:pPr>
        <w:tabs>
          <w:tab w:val="left" w:pos="810"/>
        </w:tabs>
        <w:autoSpaceDE w:val="0"/>
        <w:autoSpaceDN w:val="0"/>
        <w:adjustRightInd w:val="0"/>
        <w:spacing w:after="0" w:line="240" w:lineRule="auto"/>
        <w:jc w:val="both"/>
        <w:rPr>
          <w:rFonts w:eastAsia="Calibri" w:cstheme="minorHAnsi"/>
          <w:color w:val="000000"/>
          <w:sz w:val="24"/>
          <w:szCs w:val="24"/>
          <w:lang w:val="tg-Cyrl-TJ" w:bidi="ar-SA"/>
        </w:rPr>
      </w:pPr>
      <w:r w:rsidRPr="00DA4FF8">
        <w:rPr>
          <w:rFonts w:eastAsia="Gill Sans MT" w:cstheme="minorHAnsi"/>
          <w:color w:val="000000" w:themeColor="text1"/>
          <w:sz w:val="24"/>
          <w:szCs w:val="24"/>
          <w:lang w:val="tg-Cyrl-TJ"/>
        </w:rPr>
        <w:t>65% дар дохили Ҷумҳурии Тоҷикистон. Хароҷоти сафар вобаста ба ин вазифа, аз ҷумла хароҷоти истиқомат, нақлиёт ва пардохти шабонарӯзӣ, аз ҷониби Лоиҳаи EpiC Тоҷикистон пардохт карда мешаванд.</w:t>
      </w:r>
    </w:p>
    <w:p w14:paraId="5F2873DE" w14:textId="77777777" w:rsidR="00954DEC" w:rsidRPr="00025627" w:rsidRDefault="00954DEC" w:rsidP="00AF197A">
      <w:pPr>
        <w:tabs>
          <w:tab w:val="left" w:pos="810"/>
        </w:tabs>
        <w:autoSpaceDE w:val="0"/>
        <w:autoSpaceDN w:val="0"/>
        <w:adjustRightInd w:val="0"/>
        <w:spacing w:after="0" w:line="240" w:lineRule="auto"/>
        <w:jc w:val="both"/>
        <w:rPr>
          <w:rFonts w:eastAsia="Calibri" w:cstheme="minorHAnsi"/>
          <w:b/>
          <w:bCs/>
          <w:color w:val="000000"/>
          <w:sz w:val="24"/>
          <w:szCs w:val="24"/>
          <w:u w:val="single"/>
          <w:lang w:val="tg-Cyrl-TJ" w:bidi="ar-SA"/>
        </w:rPr>
      </w:pPr>
    </w:p>
    <w:p w14:paraId="47195101" w14:textId="382ADB36" w:rsidR="00954DEC" w:rsidRPr="00025627" w:rsidRDefault="00954DEC" w:rsidP="00AF197A">
      <w:pPr>
        <w:tabs>
          <w:tab w:val="left" w:pos="810"/>
        </w:tabs>
        <w:autoSpaceDE w:val="0"/>
        <w:autoSpaceDN w:val="0"/>
        <w:adjustRightInd w:val="0"/>
        <w:spacing w:after="0" w:line="240" w:lineRule="auto"/>
        <w:jc w:val="both"/>
        <w:rPr>
          <w:rFonts w:eastAsia="Calibri" w:cstheme="minorHAnsi"/>
          <w:b/>
          <w:bCs/>
          <w:color w:val="000000"/>
          <w:sz w:val="24"/>
          <w:szCs w:val="24"/>
          <w:lang w:val="tg-Cyrl-TJ" w:bidi="ar-SA"/>
        </w:rPr>
      </w:pPr>
      <w:r w:rsidRPr="00025627">
        <w:rPr>
          <w:rFonts w:eastAsia="Calibri" w:cstheme="minorHAnsi"/>
          <w:b/>
          <w:bCs/>
          <w:color w:val="000000"/>
          <w:sz w:val="24"/>
          <w:szCs w:val="24"/>
          <w:u w:val="single"/>
          <w:lang w:val="tg-Cyrl-TJ" w:bidi="ar-SA"/>
        </w:rPr>
        <w:t>Санаи оғози кор:</w:t>
      </w:r>
    </w:p>
    <w:p w14:paraId="31456DF4" w14:textId="5D1571DB" w:rsidR="00954DEC" w:rsidRPr="00025627" w:rsidRDefault="00DA4FF8" w:rsidP="00AF197A">
      <w:pPr>
        <w:spacing w:after="0"/>
        <w:jc w:val="both"/>
        <w:rPr>
          <w:rFonts w:eastAsia="Calibri" w:cstheme="minorHAnsi"/>
          <w:color w:val="000000"/>
          <w:sz w:val="24"/>
          <w:szCs w:val="24"/>
          <w:lang w:val="ru-RU" w:bidi="ar-SA"/>
        </w:rPr>
      </w:pPr>
      <w:r>
        <w:rPr>
          <w:rFonts w:eastAsia="Calibri" w:cstheme="minorHAnsi"/>
          <w:color w:val="000000"/>
          <w:sz w:val="24"/>
          <w:szCs w:val="24"/>
          <w:lang w:val="tg-Cyrl-TJ" w:bidi="ar-SA"/>
        </w:rPr>
        <w:t>2</w:t>
      </w:r>
      <w:r w:rsidR="00971EE9">
        <w:rPr>
          <w:rFonts w:eastAsia="Calibri" w:cstheme="minorHAnsi"/>
          <w:color w:val="000000"/>
          <w:sz w:val="24"/>
          <w:szCs w:val="24"/>
          <w:lang w:val="tg-Cyrl-TJ" w:bidi="ar-SA"/>
        </w:rPr>
        <w:t>0</w:t>
      </w:r>
      <w:r w:rsidR="00954DEC" w:rsidRPr="00025627">
        <w:rPr>
          <w:rFonts w:eastAsia="Calibri" w:cstheme="minorHAnsi"/>
          <w:color w:val="000000"/>
          <w:sz w:val="24"/>
          <w:szCs w:val="24"/>
          <w:lang w:val="tg-Cyrl-TJ" w:bidi="ar-SA"/>
        </w:rPr>
        <w:t xml:space="preserve"> ию</w:t>
      </w:r>
      <w:r w:rsidR="00971EE9">
        <w:rPr>
          <w:rFonts w:eastAsia="Calibri" w:cstheme="minorHAnsi"/>
          <w:color w:val="000000"/>
          <w:sz w:val="24"/>
          <w:szCs w:val="24"/>
          <w:lang w:val="tg-Cyrl-TJ" w:bidi="ar-SA"/>
        </w:rPr>
        <w:t>н</w:t>
      </w:r>
      <w:r w:rsidR="00954DEC" w:rsidRPr="00025627">
        <w:rPr>
          <w:rFonts w:eastAsia="Calibri" w:cstheme="minorHAnsi"/>
          <w:color w:val="000000"/>
          <w:sz w:val="24"/>
          <w:szCs w:val="24"/>
          <w:lang w:val="tg-Cyrl-TJ" w:bidi="ar-SA"/>
        </w:rPr>
        <w:t>и 2025 сол.</w:t>
      </w:r>
    </w:p>
    <w:p w14:paraId="4D299525" w14:textId="77777777" w:rsidR="00954DEC" w:rsidRPr="00025627" w:rsidRDefault="00954DEC" w:rsidP="00AF197A">
      <w:pPr>
        <w:spacing w:after="0"/>
        <w:jc w:val="both"/>
        <w:rPr>
          <w:rFonts w:eastAsia="Calibri" w:cstheme="minorHAnsi"/>
          <w:color w:val="000000"/>
          <w:sz w:val="24"/>
          <w:szCs w:val="24"/>
          <w:lang w:val="ru-RU" w:bidi="ar-SA"/>
        </w:rPr>
      </w:pPr>
    </w:p>
    <w:p w14:paraId="78D293F7" w14:textId="0CD5058A" w:rsidR="7756C346" w:rsidRPr="00025627" w:rsidRDefault="7756C346" w:rsidP="00025627">
      <w:pPr>
        <w:spacing w:after="0"/>
        <w:jc w:val="both"/>
        <w:rPr>
          <w:rFonts w:eastAsia="Gill Sans MT" w:cstheme="minorHAnsi"/>
          <w:color w:val="000000" w:themeColor="text1"/>
          <w:sz w:val="24"/>
          <w:szCs w:val="24"/>
          <w:u w:val="single"/>
          <w:lang w:val="tg-Cyrl-TJ"/>
        </w:rPr>
      </w:pPr>
      <w:r w:rsidRPr="00025627">
        <w:rPr>
          <w:rFonts w:eastAsia="Gill Sans MT" w:cstheme="minorHAnsi"/>
          <w:b/>
          <w:bCs/>
          <w:color w:val="000000" w:themeColor="text1"/>
          <w:sz w:val="24"/>
          <w:szCs w:val="24"/>
          <w:u w:val="single"/>
          <w:lang w:val="tg-Cyrl-TJ"/>
        </w:rPr>
        <w:t>Тартиби пардохти ҳаққи хизматрасонӣ</w:t>
      </w:r>
    </w:p>
    <w:p w14:paraId="380E9D62" w14:textId="5065A792" w:rsidR="00AF197A" w:rsidRDefault="00971EE9" w:rsidP="00AF197A">
      <w:pPr>
        <w:spacing w:after="0"/>
        <w:jc w:val="both"/>
        <w:rPr>
          <w:rFonts w:eastAsia="Gil Sans MT" w:cstheme="minorHAnsi"/>
          <w:sz w:val="24"/>
          <w:szCs w:val="24"/>
          <w:lang w:val="tg-Cyrl-TJ" w:bidi="ar-SA"/>
        </w:rPr>
      </w:pPr>
      <w:r w:rsidRPr="00971EE9">
        <w:rPr>
          <w:rFonts w:eastAsia="Gil Sans MT" w:cstheme="minorHAnsi"/>
          <w:sz w:val="24"/>
          <w:szCs w:val="24"/>
          <w:lang w:val="tg-Cyrl-TJ" w:bidi="ar-SA"/>
        </w:rPr>
        <w:t>Пардохтҳо бо назардошти иҷрои кор ва мувофиқи ҷадвали корӣ анҷом дода мешаванд. FHI 360 ҳуқуқ дорад тамоми маблағ ё қисми онро дар ҳолати иҷро нашудани талабот, нопурра будани натиҷаҳо, супурда нашудани кор ё риоя нашудани муҳлатҳои муайяншуда нигоҳ дорад.</w:t>
      </w:r>
    </w:p>
    <w:p w14:paraId="6B5E3812" w14:textId="77777777" w:rsidR="00971EE9" w:rsidRDefault="00971EE9" w:rsidP="00AF197A">
      <w:pPr>
        <w:spacing w:after="0"/>
        <w:jc w:val="both"/>
        <w:rPr>
          <w:rFonts w:eastAsia="Gill Sans MT" w:cstheme="minorHAnsi"/>
          <w:b/>
          <w:bCs/>
          <w:color w:val="000000" w:themeColor="text1"/>
          <w:sz w:val="24"/>
          <w:szCs w:val="24"/>
          <w:u w:val="single"/>
          <w:lang w:val="tg-Cyrl-TJ"/>
        </w:rPr>
      </w:pPr>
    </w:p>
    <w:p w14:paraId="16494521" w14:textId="75D99AA5" w:rsidR="7756C346" w:rsidRPr="00025627" w:rsidRDefault="7756C346" w:rsidP="00025627">
      <w:pPr>
        <w:spacing w:after="0"/>
        <w:jc w:val="both"/>
        <w:rPr>
          <w:rFonts w:eastAsia="Gill Sans MT" w:cstheme="minorHAnsi"/>
          <w:color w:val="000000" w:themeColor="text1"/>
          <w:sz w:val="24"/>
          <w:szCs w:val="24"/>
          <w:lang w:val="tg-Cyrl-TJ"/>
        </w:rPr>
      </w:pPr>
      <w:r w:rsidRPr="00025627">
        <w:rPr>
          <w:rFonts w:eastAsia="Gill Sans MT" w:cstheme="minorHAnsi"/>
          <w:b/>
          <w:bCs/>
          <w:color w:val="000000" w:themeColor="text1"/>
          <w:sz w:val="24"/>
          <w:szCs w:val="24"/>
          <w:u w:val="single"/>
          <w:lang w:val="tg-Cyrl-TJ"/>
        </w:rPr>
        <w:t xml:space="preserve">Ҳуҷҷатҳои зарурӣ: </w:t>
      </w:r>
      <w:r w:rsidRPr="00025627">
        <w:rPr>
          <w:rFonts w:eastAsia="Gill Sans MT" w:cstheme="minorHAnsi"/>
          <w:color w:val="000000" w:themeColor="text1"/>
          <w:sz w:val="24"/>
          <w:szCs w:val="24"/>
          <w:lang w:val="tg-Cyrl-TJ"/>
        </w:rPr>
        <w:t>Пешниҳодҳо бояд дар бар гиранд:</w:t>
      </w:r>
    </w:p>
    <w:p w14:paraId="05C0F1BF" w14:textId="7047DB0A" w:rsidR="7756C346" w:rsidRPr="00025627" w:rsidRDefault="7756C346" w:rsidP="00DA4FF8">
      <w:pPr>
        <w:pStyle w:val="ListParagraph"/>
        <w:widowControl w:val="0"/>
        <w:numPr>
          <w:ilvl w:val="0"/>
          <w:numId w:val="42"/>
        </w:numPr>
        <w:spacing w:after="0" w:line="240" w:lineRule="auto"/>
        <w:jc w:val="both"/>
        <w:rPr>
          <w:rFonts w:eastAsia="Gill Sans MT" w:cstheme="minorHAnsi"/>
          <w:color w:val="000000" w:themeColor="text1"/>
          <w:sz w:val="24"/>
          <w:szCs w:val="24"/>
          <w:lang w:val="ru-RU"/>
        </w:rPr>
      </w:pPr>
      <w:r w:rsidRPr="00025627">
        <w:rPr>
          <w:rFonts w:eastAsia="Gill Sans MT" w:cstheme="minorHAnsi"/>
          <w:color w:val="000000" w:themeColor="text1"/>
          <w:sz w:val="24"/>
          <w:szCs w:val="24"/>
          <w:lang w:val="ru-RU"/>
        </w:rPr>
        <w:t>Резюме</w:t>
      </w:r>
    </w:p>
    <w:p w14:paraId="6227D812" w14:textId="7FFE2EBD" w:rsidR="7756C346" w:rsidRPr="00DA4FF8" w:rsidRDefault="7756C346" w:rsidP="00DA4FF8">
      <w:pPr>
        <w:pStyle w:val="ListParagraph"/>
        <w:widowControl w:val="0"/>
        <w:numPr>
          <w:ilvl w:val="0"/>
          <w:numId w:val="42"/>
        </w:numPr>
        <w:spacing w:after="0" w:line="240" w:lineRule="auto"/>
        <w:ind w:right="-20"/>
        <w:jc w:val="both"/>
        <w:rPr>
          <w:rFonts w:eastAsia="Gill Sans MT" w:cstheme="minorHAnsi"/>
          <w:color w:val="000000" w:themeColor="text1"/>
          <w:sz w:val="24"/>
          <w:szCs w:val="24"/>
          <w:lang w:val="ru-RU"/>
        </w:rPr>
      </w:pPr>
      <w:r w:rsidRPr="00DA4FF8">
        <w:rPr>
          <w:rFonts w:eastAsia="Gill Sans MT" w:cstheme="minorHAnsi"/>
          <w:color w:val="000000" w:themeColor="text1"/>
          <w:sz w:val="24"/>
          <w:szCs w:val="24"/>
          <w:lang w:val="ru-RU"/>
        </w:rPr>
        <w:t>Мактуб</w:t>
      </w:r>
      <w:r w:rsidRPr="00DA4FF8">
        <w:rPr>
          <w:rFonts w:eastAsia="Gill Sans MT" w:cstheme="minorHAnsi"/>
          <w:color w:val="000000" w:themeColor="text1"/>
          <w:sz w:val="24"/>
          <w:szCs w:val="24"/>
          <w:lang w:val="tg-Cyrl-TJ"/>
        </w:rPr>
        <w:t xml:space="preserve"> бо нишон додани </w:t>
      </w:r>
      <w:r w:rsidRPr="00DA4FF8">
        <w:rPr>
          <w:rFonts w:eastAsia="Gill Sans MT" w:cstheme="minorHAnsi"/>
          <w:b/>
          <w:bCs/>
          <w:color w:val="000000" w:themeColor="text1"/>
          <w:sz w:val="24"/>
          <w:szCs w:val="24"/>
          <w:u w:val="single"/>
          <w:lang w:val="tg-Cyrl-TJ"/>
        </w:rPr>
        <w:t>меъёри ҳаррӯза</w:t>
      </w:r>
      <w:r w:rsidRPr="00DA4FF8">
        <w:rPr>
          <w:rFonts w:eastAsia="Gill Sans MT" w:cstheme="minorHAnsi"/>
          <w:color w:val="000000" w:themeColor="text1"/>
          <w:sz w:val="24"/>
          <w:szCs w:val="24"/>
          <w:lang w:val="tg-Cyrl-TJ"/>
        </w:rPr>
        <w:t xml:space="preserve"> бо назардошти андозҳо бо сомонӣ</w:t>
      </w:r>
      <w:r w:rsidRPr="00DA4FF8">
        <w:rPr>
          <w:rFonts w:eastAsia="Gill Sans MT" w:cstheme="minorHAnsi"/>
          <w:color w:val="000000" w:themeColor="text1"/>
          <w:sz w:val="24"/>
          <w:szCs w:val="24"/>
          <w:lang w:val="ru-RU"/>
        </w:rPr>
        <w:t>.</w:t>
      </w:r>
    </w:p>
    <w:p w14:paraId="2D251ABC" w14:textId="02272AD6" w:rsidR="7756C346" w:rsidRPr="00DA4FF8" w:rsidRDefault="7756C346" w:rsidP="00DA4FF8">
      <w:pPr>
        <w:pStyle w:val="ListParagraph"/>
        <w:widowControl w:val="0"/>
        <w:numPr>
          <w:ilvl w:val="0"/>
          <w:numId w:val="42"/>
        </w:numPr>
        <w:spacing w:after="0" w:line="240" w:lineRule="auto"/>
        <w:ind w:right="-20"/>
        <w:jc w:val="both"/>
        <w:rPr>
          <w:rFonts w:eastAsia="Gill Sans MT" w:cstheme="minorHAnsi"/>
          <w:color w:val="000000" w:themeColor="text1"/>
          <w:sz w:val="24"/>
          <w:szCs w:val="24"/>
          <w:lang w:val="ru-RU"/>
        </w:rPr>
      </w:pPr>
      <w:r w:rsidRPr="00DA4FF8">
        <w:rPr>
          <w:rFonts w:eastAsia="Gill Sans MT" w:cstheme="minorHAnsi"/>
          <w:color w:val="000000" w:themeColor="text1"/>
          <w:sz w:val="24"/>
          <w:szCs w:val="24"/>
          <w:lang w:val="tg-Cyrl-TJ"/>
        </w:rPr>
        <w:t>Тавсияномаҳо</w:t>
      </w:r>
      <w:r w:rsidRPr="00DA4FF8">
        <w:rPr>
          <w:rFonts w:eastAsia="Gill Sans MT" w:cstheme="minorHAnsi"/>
          <w:color w:val="000000" w:themeColor="text1"/>
          <w:sz w:val="24"/>
          <w:szCs w:val="24"/>
          <w:lang w:val="ru-RU"/>
        </w:rPr>
        <w:t xml:space="preserve">. </w:t>
      </w:r>
    </w:p>
    <w:p w14:paraId="446F5B6D" w14:textId="77777777" w:rsidR="00CD4822" w:rsidRPr="00025627" w:rsidRDefault="00CD4822" w:rsidP="00025627">
      <w:pPr>
        <w:spacing w:after="0"/>
        <w:ind w:right="-20"/>
        <w:jc w:val="both"/>
        <w:rPr>
          <w:rFonts w:eastAsia="Gill Sans MT" w:cstheme="minorHAnsi"/>
          <w:b/>
          <w:bCs/>
          <w:color w:val="000000" w:themeColor="text1"/>
          <w:sz w:val="24"/>
          <w:szCs w:val="24"/>
          <w:u w:val="single"/>
          <w:lang w:val="ru-RU"/>
        </w:rPr>
      </w:pPr>
    </w:p>
    <w:p w14:paraId="19A5D1A3" w14:textId="02EFCBF0" w:rsidR="7756C346" w:rsidRPr="00025627" w:rsidRDefault="7756C346" w:rsidP="00025627">
      <w:pPr>
        <w:spacing w:after="0"/>
        <w:ind w:right="-20"/>
        <w:jc w:val="both"/>
        <w:rPr>
          <w:rFonts w:eastAsia="Gill Sans MT" w:cstheme="minorHAnsi"/>
          <w:color w:val="000000" w:themeColor="text1"/>
          <w:sz w:val="24"/>
          <w:szCs w:val="24"/>
          <w:lang w:val="ru-RU"/>
        </w:rPr>
      </w:pPr>
      <w:r w:rsidRPr="00025627">
        <w:rPr>
          <w:rFonts w:eastAsia="Gill Sans MT" w:cstheme="minorHAnsi"/>
          <w:b/>
          <w:bCs/>
          <w:color w:val="000000" w:themeColor="text1"/>
          <w:sz w:val="24"/>
          <w:szCs w:val="24"/>
          <w:u w:val="single"/>
          <w:lang w:val="tg-Cyrl-TJ"/>
        </w:rPr>
        <w:t xml:space="preserve">Меъёрҳои арзёбӣ: </w:t>
      </w:r>
      <w:r w:rsidRPr="00025627">
        <w:rPr>
          <w:rFonts w:eastAsia="Gill Sans MT" w:cstheme="minorHAnsi"/>
          <w:color w:val="000000" w:themeColor="text1"/>
          <w:sz w:val="24"/>
          <w:szCs w:val="24"/>
          <w:lang w:val="tg-Cyrl-TJ"/>
        </w:rPr>
        <w:t xml:space="preserve">Арзёбии пешниҳодҳои тиҷоратӣ ба меъёрҳои зерин асос меёбад: </w:t>
      </w:r>
    </w:p>
    <w:p w14:paraId="663076A6" w14:textId="77777777" w:rsidR="00DA4FF8" w:rsidRPr="00DA4FF8" w:rsidRDefault="00DA4FF8" w:rsidP="00DA4FF8">
      <w:pPr>
        <w:numPr>
          <w:ilvl w:val="0"/>
          <w:numId w:val="40"/>
        </w:numPr>
        <w:spacing w:after="0" w:line="240" w:lineRule="auto"/>
        <w:jc w:val="both"/>
        <w:rPr>
          <w:rFonts w:eastAsia="Times New Roman" w:cstheme="minorHAnsi"/>
          <w:sz w:val="24"/>
          <w:szCs w:val="24"/>
          <w:lang w:bidi="ar-SA"/>
        </w:rPr>
      </w:pPr>
      <w:proofErr w:type="spellStart"/>
      <w:r w:rsidRPr="00DA4FF8">
        <w:rPr>
          <w:rFonts w:eastAsia="Times New Roman" w:cstheme="minorHAnsi"/>
          <w:sz w:val="24"/>
          <w:szCs w:val="24"/>
          <w:lang w:bidi="ar-SA"/>
        </w:rPr>
        <w:t>Таҳсилот</w:t>
      </w:r>
      <w:proofErr w:type="spellEnd"/>
      <w:r w:rsidRPr="00DA4FF8">
        <w:rPr>
          <w:rFonts w:eastAsia="Times New Roman" w:cstheme="minorHAnsi"/>
          <w:sz w:val="24"/>
          <w:szCs w:val="24"/>
          <w:lang w:bidi="ar-SA"/>
        </w:rPr>
        <w:t xml:space="preserve"> (25%).</w:t>
      </w:r>
    </w:p>
    <w:p w14:paraId="6C44A567" w14:textId="77777777" w:rsidR="00DA4FF8" w:rsidRPr="00DA4FF8" w:rsidRDefault="00DA4FF8" w:rsidP="00DA4FF8">
      <w:pPr>
        <w:numPr>
          <w:ilvl w:val="0"/>
          <w:numId w:val="40"/>
        </w:numPr>
        <w:spacing w:after="0" w:line="240" w:lineRule="auto"/>
        <w:jc w:val="both"/>
        <w:rPr>
          <w:rFonts w:eastAsia="Times New Roman" w:cstheme="minorHAnsi"/>
          <w:sz w:val="24"/>
          <w:szCs w:val="24"/>
          <w:lang w:bidi="ar-SA"/>
        </w:rPr>
      </w:pPr>
      <w:proofErr w:type="spellStart"/>
      <w:r w:rsidRPr="00DA4FF8">
        <w:rPr>
          <w:rFonts w:eastAsia="Times New Roman" w:cstheme="minorHAnsi"/>
          <w:sz w:val="24"/>
          <w:szCs w:val="24"/>
          <w:lang w:bidi="ar-SA"/>
        </w:rPr>
        <w:t>Таҷрибаи</w:t>
      </w:r>
      <w:proofErr w:type="spellEnd"/>
      <w:r w:rsidRPr="00DA4FF8">
        <w:rPr>
          <w:rFonts w:eastAsia="Times New Roman" w:cstheme="minorHAnsi"/>
          <w:sz w:val="24"/>
          <w:szCs w:val="24"/>
          <w:lang w:bidi="ar-SA"/>
        </w:rPr>
        <w:t xml:space="preserve"> </w:t>
      </w:r>
      <w:proofErr w:type="spellStart"/>
      <w:r w:rsidRPr="00DA4FF8">
        <w:rPr>
          <w:rFonts w:eastAsia="Times New Roman" w:cstheme="minorHAnsi"/>
          <w:sz w:val="24"/>
          <w:szCs w:val="24"/>
          <w:lang w:bidi="ar-SA"/>
        </w:rPr>
        <w:t>марбут</w:t>
      </w:r>
      <w:proofErr w:type="spellEnd"/>
      <w:r w:rsidRPr="00DA4FF8">
        <w:rPr>
          <w:rFonts w:eastAsia="Times New Roman" w:cstheme="minorHAnsi"/>
          <w:sz w:val="24"/>
          <w:szCs w:val="24"/>
          <w:lang w:bidi="ar-SA"/>
        </w:rPr>
        <w:t xml:space="preserve"> </w:t>
      </w:r>
      <w:proofErr w:type="spellStart"/>
      <w:r w:rsidRPr="00DA4FF8">
        <w:rPr>
          <w:rFonts w:eastAsia="Times New Roman" w:cstheme="minorHAnsi"/>
          <w:sz w:val="24"/>
          <w:szCs w:val="24"/>
          <w:lang w:bidi="ar-SA"/>
        </w:rPr>
        <w:t>дар</w:t>
      </w:r>
      <w:proofErr w:type="spellEnd"/>
      <w:r w:rsidRPr="00DA4FF8">
        <w:rPr>
          <w:rFonts w:eastAsia="Times New Roman" w:cstheme="minorHAnsi"/>
          <w:sz w:val="24"/>
          <w:szCs w:val="24"/>
          <w:lang w:bidi="ar-SA"/>
        </w:rPr>
        <w:t xml:space="preserve"> </w:t>
      </w:r>
      <w:proofErr w:type="spellStart"/>
      <w:r w:rsidRPr="00DA4FF8">
        <w:rPr>
          <w:rFonts w:eastAsia="Times New Roman" w:cstheme="minorHAnsi"/>
          <w:sz w:val="24"/>
          <w:szCs w:val="24"/>
          <w:lang w:bidi="ar-SA"/>
        </w:rPr>
        <w:t>соҳаи</w:t>
      </w:r>
      <w:proofErr w:type="spellEnd"/>
      <w:r w:rsidRPr="00DA4FF8">
        <w:rPr>
          <w:rFonts w:eastAsia="Times New Roman" w:cstheme="minorHAnsi"/>
          <w:sz w:val="24"/>
          <w:szCs w:val="24"/>
          <w:lang w:bidi="ar-SA"/>
        </w:rPr>
        <w:t xml:space="preserve"> </w:t>
      </w:r>
      <w:proofErr w:type="spellStart"/>
      <w:r w:rsidRPr="00DA4FF8">
        <w:rPr>
          <w:rFonts w:eastAsia="Times New Roman" w:cstheme="minorHAnsi"/>
          <w:sz w:val="24"/>
          <w:szCs w:val="24"/>
          <w:lang w:bidi="ar-SA"/>
        </w:rPr>
        <w:t>коммуникатсия</w:t>
      </w:r>
      <w:proofErr w:type="spellEnd"/>
      <w:r w:rsidRPr="00DA4FF8">
        <w:rPr>
          <w:rFonts w:eastAsia="Times New Roman" w:cstheme="minorHAnsi"/>
          <w:sz w:val="24"/>
          <w:szCs w:val="24"/>
          <w:lang w:bidi="ar-SA"/>
        </w:rPr>
        <w:t xml:space="preserve">, </w:t>
      </w:r>
      <w:proofErr w:type="spellStart"/>
      <w:r w:rsidRPr="00DA4FF8">
        <w:rPr>
          <w:rFonts w:eastAsia="Times New Roman" w:cstheme="minorHAnsi"/>
          <w:sz w:val="24"/>
          <w:szCs w:val="24"/>
          <w:lang w:bidi="ar-SA"/>
        </w:rPr>
        <w:t>тағир</w:t>
      </w:r>
      <w:proofErr w:type="spellEnd"/>
      <w:r w:rsidRPr="00DA4FF8">
        <w:rPr>
          <w:rFonts w:eastAsia="Times New Roman" w:cstheme="minorHAnsi"/>
          <w:sz w:val="24"/>
          <w:szCs w:val="24"/>
          <w:lang w:bidi="ar-SA"/>
        </w:rPr>
        <w:t xml:space="preserve"> </w:t>
      </w:r>
      <w:proofErr w:type="spellStart"/>
      <w:r w:rsidRPr="00DA4FF8">
        <w:rPr>
          <w:rFonts w:eastAsia="Times New Roman" w:cstheme="minorHAnsi"/>
          <w:sz w:val="24"/>
          <w:szCs w:val="24"/>
          <w:lang w:bidi="ar-SA"/>
        </w:rPr>
        <w:t>додани</w:t>
      </w:r>
      <w:proofErr w:type="spellEnd"/>
      <w:r w:rsidRPr="00DA4FF8">
        <w:rPr>
          <w:rFonts w:eastAsia="Times New Roman" w:cstheme="minorHAnsi"/>
          <w:sz w:val="24"/>
          <w:szCs w:val="24"/>
          <w:lang w:bidi="ar-SA"/>
        </w:rPr>
        <w:t xml:space="preserve"> </w:t>
      </w:r>
      <w:proofErr w:type="spellStart"/>
      <w:r w:rsidRPr="00DA4FF8">
        <w:rPr>
          <w:rFonts w:eastAsia="Times New Roman" w:cstheme="minorHAnsi"/>
          <w:sz w:val="24"/>
          <w:szCs w:val="24"/>
          <w:lang w:bidi="ar-SA"/>
        </w:rPr>
        <w:t>рафтор</w:t>
      </w:r>
      <w:proofErr w:type="spellEnd"/>
      <w:r w:rsidRPr="00DA4FF8">
        <w:rPr>
          <w:rFonts w:eastAsia="Times New Roman" w:cstheme="minorHAnsi"/>
          <w:sz w:val="24"/>
          <w:szCs w:val="24"/>
          <w:lang w:bidi="ar-SA"/>
        </w:rPr>
        <w:t xml:space="preserve">, </w:t>
      </w:r>
      <w:proofErr w:type="spellStart"/>
      <w:r w:rsidRPr="00DA4FF8">
        <w:rPr>
          <w:rFonts w:eastAsia="Times New Roman" w:cstheme="minorHAnsi"/>
          <w:sz w:val="24"/>
          <w:szCs w:val="24"/>
          <w:lang w:bidi="ar-SA"/>
        </w:rPr>
        <w:t>тадқиқоти</w:t>
      </w:r>
      <w:proofErr w:type="spellEnd"/>
      <w:r w:rsidRPr="00DA4FF8">
        <w:rPr>
          <w:rFonts w:eastAsia="Times New Roman" w:cstheme="minorHAnsi"/>
          <w:sz w:val="24"/>
          <w:szCs w:val="24"/>
          <w:lang w:bidi="ar-SA"/>
        </w:rPr>
        <w:t xml:space="preserve"> </w:t>
      </w:r>
      <w:proofErr w:type="spellStart"/>
      <w:r w:rsidRPr="00DA4FF8">
        <w:rPr>
          <w:rFonts w:eastAsia="Times New Roman" w:cstheme="minorHAnsi"/>
          <w:sz w:val="24"/>
          <w:szCs w:val="24"/>
          <w:lang w:bidi="ar-SA"/>
        </w:rPr>
        <w:t>иҷтимоӣ</w:t>
      </w:r>
      <w:proofErr w:type="spellEnd"/>
      <w:r w:rsidRPr="00DA4FF8">
        <w:rPr>
          <w:rFonts w:eastAsia="Times New Roman" w:cstheme="minorHAnsi"/>
          <w:sz w:val="24"/>
          <w:szCs w:val="24"/>
          <w:lang w:bidi="ar-SA"/>
        </w:rPr>
        <w:t xml:space="preserve">, </w:t>
      </w:r>
      <w:proofErr w:type="spellStart"/>
      <w:r w:rsidRPr="00DA4FF8">
        <w:rPr>
          <w:rFonts w:eastAsia="Times New Roman" w:cstheme="minorHAnsi"/>
          <w:sz w:val="24"/>
          <w:szCs w:val="24"/>
          <w:lang w:bidi="ar-SA"/>
        </w:rPr>
        <w:t>тадқиқот</w:t>
      </w:r>
      <w:proofErr w:type="spellEnd"/>
      <w:r w:rsidRPr="00DA4FF8">
        <w:rPr>
          <w:rFonts w:eastAsia="Times New Roman" w:cstheme="minorHAnsi"/>
          <w:sz w:val="24"/>
          <w:szCs w:val="24"/>
          <w:lang w:bidi="ar-SA"/>
        </w:rPr>
        <w:t xml:space="preserve"> </w:t>
      </w:r>
      <w:proofErr w:type="spellStart"/>
      <w:r w:rsidRPr="00DA4FF8">
        <w:rPr>
          <w:rFonts w:eastAsia="Times New Roman" w:cstheme="minorHAnsi"/>
          <w:sz w:val="24"/>
          <w:szCs w:val="24"/>
          <w:lang w:bidi="ar-SA"/>
        </w:rPr>
        <w:t>оид</w:t>
      </w:r>
      <w:proofErr w:type="spellEnd"/>
      <w:r w:rsidRPr="00DA4FF8">
        <w:rPr>
          <w:rFonts w:eastAsia="Times New Roman" w:cstheme="minorHAnsi"/>
          <w:sz w:val="24"/>
          <w:szCs w:val="24"/>
          <w:lang w:bidi="ar-SA"/>
        </w:rPr>
        <w:t xml:space="preserve"> </w:t>
      </w:r>
      <w:proofErr w:type="spellStart"/>
      <w:r w:rsidRPr="00DA4FF8">
        <w:rPr>
          <w:rFonts w:eastAsia="Times New Roman" w:cstheme="minorHAnsi"/>
          <w:sz w:val="24"/>
          <w:szCs w:val="24"/>
          <w:lang w:bidi="ar-SA"/>
        </w:rPr>
        <w:t>ба</w:t>
      </w:r>
      <w:proofErr w:type="spellEnd"/>
      <w:r w:rsidRPr="00DA4FF8">
        <w:rPr>
          <w:rFonts w:eastAsia="Times New Roman" w:cstheme="minorHAnsi"/>
          <w:sz w:val="24"/>
          <w:szCs w:val="24"/>
          <w:lang w:bidi="ar-SA"/>
        </w:rPr>
        <w:t xml:space="preserve"> </w:t>
      </w:r>
      <w:proofErr w:type="spellStart"/>
      <w:r w:rsidRPr="00DA4FF8">
        <w:rPr>
          <w:rFonts w:eastAsia="Times New Roman" w:cstheme="minorHAnsi"/>
          <w:sz w:val="24"/>
          <w:szCs w:val="24"/>
          <w:lang w:bidi="ar-SA"/>
        </w:rPr>
        <w:t>тағири</w:t>
      </w:r>
      <w:proofErr w:type="spellEnd"/>
      <w:r w:rsidRPr="00DA4FF8">
        <w:rPr>
          <w:rFonts w:eastAsia="Times New Roman" w:cstheme="minorHAnsi"/>
          <w:sz w:val="24"/>
          <w:szCs w:val="24"/>
          <w:lang w:bidi="ar-SA"/>
        </w:rPr>
        <w:t xml:space="preserve"> </w:t>
      </w:r>
      <w:proofErr w:type="spellStart"/>
      <w:r w:rsidRPr="00DA4FF8">
        <w:rPr>
          <w:rFonts w:eastAsia="Times New Roman" w:cstheme="minorHAnsi"/>
          <w:sz w:val="24"/>
          <w:szCs w:val="24"/>
          <w:lang w:bidi="ar-SA"/>
        </w:rPr>
        <w:t>рафтор</w:t>
      </w:r>
      <w:proofErr w:type="spellEnd"/>
      <w:r w:rsidRPr="00DA4FF8">
        <w:rPr>
          <w:rFonts w:eastAsia="Times New Roman" w:cstheme="minorHAnsi"/>
          <w:sz w:val="24"/>
          <w:szCs w:val="24"/>
          <w:lang w:bidi="ar-SA"/>
        </w:rPr>
        <w:t xml:space="preserve"> </w:t>
      </w:r>
      <w:proofErr w:type="spellStart"/>
      <w:r w:rsidRPr="00DA4FF8">
        <w:rPr>
          <w:rFonts w:eastAsia="Times New Roman" w:cstheme="minorHAnsi"/>
          <w:sz w:val="24"/>
          <w:szCs w:val="24"/>
          <w:lang w:bidi="ar-SA"/>
        </w:rPr>
        <w:t>ва</w:t>
      </w:r>
      <w:proofErr w:type="spellEnd"/>
      <w:r w:rsidRPr="00DA4FF8">
        <w:rPr>
          <w:rFonts w:eastAsia="Times New Roman" w:cstheme="minorHAnsi"/>
          <w:sz w:val="24"/>
          <w:szCs w:val="24"/>
          <w:lang w:bidi="ar-SA"/>
        </w:rPr>
        <w:t xml:space="preserve">/ё </w:t>
      </w:r>
      <w:proofErr w:type="spellStart"/>
      <w:r w:rsidRPr="00DA4FF8">
        <w:rPr>
          <w:rFonts w:eastAsia="Times New Roman" w:cstheme="minorHAnsi"/>
          <w:sz w:val="24"/>
          <w:szCs w:val="24"/>
          <w:lang w:bidi="ar-SA"/>
        </w:rPr>
        <w:t>ҷалби</w:t>
      </w:r>
      <w:proofErr w:type="spellEnd"/>
      <w:r w:rsidRPr="00DA4FF8">
        <w:rPr>
          <w:rFonts w:eastAsia="Times New Roman" w:cstheme="minorHAnsi"/>
          <w:sz w:val="24"/>
          <w:szCs w:val="24"/>
          <w:lang w:bidi="ar-SA"/>
        </w:rPr>
        <w:t xml:space="preserve"> </w:t>
      </w:r>
      <w:proofErr w:type="spellStart"/>
      <w:r w:rsidRPr="00DA4FF8">
        <w:rPr>
          <w:rFonts w:eastAsia="Times New Roman" w:cstheme="minorHAnsi"/>
          <w:sz w:val="24"/>
          <w:szCs w:val="24"/>
          <w:lang w:bidi="ar-SA"/>
        </w:rPr>
        <w:t>ҷомеа</w:t>
      </w:r>
      <w:proofErr w:type="spellEnd"/>
      <w:r w:rsidRPr="00DA4FF8">
        <w:rPr>
          <w:rFonts w:eastAsia="Times New Roman" w:cstheme="minorHAnsi"/>
          <w:sz w:val="24"/>
          <w:szCs w:val="24"/>
          <w:lang w:bidi="ar-SA"/>
        </w:rPr>
        <w:t xml:space="preserve"> (30%).</w:t>
      </w:r>
    </w:p>
    <w:p w14:paraId="208A5E3A" w14:textId="77777777" w:rsidR="00DA4FF8" w:rsidRPr="00DA4FF8" w:rsidRDefault="00DA4FF8" w:rsidP="00DA4FF8">
      <w:pPr>
        <w:numPr>
          <w:ilvl w:val="0"/>
          <w:numId w:val="40"/>
        </w:numPr>
        <w:spacing w:after="0" w:line="240" w:lineRule="auto"/>
        <w:jc w:val="both"/>
        <w:rPr>
          <w:rFonts w:eastAsia="Times New Roman" w:cstheme="minorHAnsi"/>
          <w:sz w:val="24"/>
          <w:szCs w:val="24"/>
          <w:lang w:bidi="ar-SA"/>
        </w:rPr>
      </w:pPr>
      <w:proofErr w:type="spellStart"/>
      <w:r w:rsidRPr="00DA4FF8">
        <w:rPr>
          <w:rFonts w:eastAsia="Times New Roman" w:cstheme="minorHAnsi"/>
          <w:sz w:val="24"/>
          <w:szCs w:val="24"/>
          <w:lang w:bidi="ar-SA"/>
        </w:rPr>
        <w:t>Маҳорат</w:t>
      </w:r>
      <w:proofErr w:type="spellEnd"/>
      <w:r w:rsidRPr="00DA4FF8">
        <w:rPr>
          <w:rFonts w:eastAsia="Times New Roman" w:cstheme="minorHAnsi"/>
          <w:sz w:val="24"/>
          <w:szCs w:val="24"/>
          <w:lang w:bidi="ar-SA"/>
        </w:rPr>
        <w:t xml:space="preserve"> </w:t>
      </w:r>
      <w:proofErr w:type="spellStart"/>
      <w:r w:rsidRPr="00DA4FF8">
        <w:rPr>
          <w:rFonts w:eastAsia="Times New Roman" w:cstheme="minorHAnsi"/>
          <w:sz w:val="24"/>
          <w:szCs w:val="24"/>
          <w:lang w:bidi="ar-SA"/>
        </w:rPr>
        <w:t>дар</w:t>
      </w:r>
      <w:proofErr w:type="spellEnd"/>
      <w:r w:rsidRPr="00DA4FF8">
        <w:rPr>
          <w:rFonts w:eastAsia="Times New Roman" w:cstheme="minorHAnsi"/>
          <w:sz w:val="24"/>
          <w:szCs w:val="24"/>
          <w:lang w:bidi="ar-SA"/>
        </w:rPr>
        <w:t xml:space="preserve"> </w:t>
      </w:r>
      <w:proofErr w:type="spellStart"/>
      <w:r w:rsidRPr="00DA4FF8">
        <w:rPr>
          <w:rFonts w:eastAsia="Times New Roman" w:cstheme="minorHAnsi"/>
          <w:sz w:val="24"/>
          <w:szCs w:val="24"/>
          <w:lang w:bidi="ar-SA"/>
        </w:rPr>
        <w:t>таҳияи</w:t>
      </w:r>
      <w:proofErr w:type="spellEnd"/>
      <w:r w:rsidRPr="00DA4FF8">
        <w:rPr>
          <w:rFonts w:eastAsia="Times New Roman" w:cstheme="minorHAnsi"/>
          <w:sz w:val="24"/>
          <w:szCs w:val="24"/>
          <w:lang w:bidi="ar-SA"/>
        </w:rPr>
        <w:t xml:space="preserve"> </w:t>
      </w:r>
      <w:proofErr w:type="spellStart"/>
      <w:r w:rsidRPr="00DA4FF8">
        <w:rPr>
          <w:rFonts w:eastAsia="Times New Roman" w:cstheme="minorHAnsi"/>
          <w:sz w:val="24"/>
          <w:szCs w:val="24"/>
          <w:lang w:bidi="ar-SA"/>
        </w:rPr>
        <w:t>барномаҳои</w:t>
      </w:r>
      <w:proofErr w:type="spellEnd"/>
      <w:r w:rsidRPr="00DA4FF8">
        <w:rPr>
          <w:rFonts w:eastAsia="Times New Roman" w:cstheme="minorHAnsi"/>
          <w:sz w:val="24"/>
          <w:szCs w:val="24"/>
          <w:lang w:bidi="ar-SA"/>
        </w:rPr>
        <w:t xml:space="preserve"> </w:t>
      </w:r>
      <w:proofErr w:type="spellStart"/>
      <w:r w:rsidRPr="00DA4FF8">
        <w:rPr>
          <w:rFonts w:eastAsia="Times New Roman" w:cstheme="minorHAnsi"/>
          <w:sz w:val="24"/>
          <w:szCs w:val="24"/>
          <w:lang w:bidi="ar-SA"/>
        </w:rPr>
        <w:t>омӯзишӣ</w:t>
      </w:r>
      <w:proofErr w:type="spellEnd"/>
      <w:r w:rsidRPr="00DA4FF8">
        <w:rPr>
          <w:rFonts w:eastAsia="Times New Roman" w:cstheme="minorHAnsi"/>
          <w:sz w:val="24"/>
          <w:szCs w:val="24"/>
          <w:lang w:bidi="ar-SA"/>
        </w:rPr>
        <w:t xml:space="preserve"> </w:t>
      </w:r>
      <w:proofErr w:type="spellStart"/>
      <w:r w:rsidRPr="00DA4FF8">
        <w:rPr>
          <w:rFonts w:eastAsia="Times New Roman" w:cstheme="minorHAnsi"/>
          <w:sz w:val="24"/>
          <w:szCs w:val="24"/>
          <w:lang w:bidi="ar-SA"/>
        </w:rPr>
        <w:t>ва</w:t>
      </w:r>
      <w:proofErr w:type="spellEnd"/>
      <w:r w:rsidRPr="00DA4FF8">
        <w:rPr>
          <w:rFonts w:eastAsia="Times New Roman" w:cstheme="minorHAnsi"/>
          <w:sz w:val="24"/>
          <w:szCs w:val="24"/>
          <w:lang w:bidi="ar-SA"/>
        </w:rPr>
        <w:t xml:space="preserve"> </w:t>
      </w:r>
      <w:proofErr w:type="spellStart"/>
      <w:r w:rsidRPr="00DA4FF8">
        <w:rPr>
          <w:rFonts w:eastAsia="Times New Roman" w:cstheme="minorHAnsi"/>
          <w:sz w:val="24"/>
          <w:szCs w:val="24"/>
          <w:lang w:bidi="ar-SA"/>
        </w:rPr>
        <w:t>гузаронидани</w:t>
      </w:r>
      <w:proofErr w:type="spellEnd"/>
      <w:r w:rsidRPr="00DA4FF8">
        <w:rPr>
          <w:rFonts w:eastAsia="Times New Roman" w:cstheme="minorHAnsi"/>
          <w:sz w:val="24"/>
          <w:szCs w:val="24"/>
          <w:lang w:bidi="ar-SA"/>
        </w:rPr>
        <w:t xml:space="preserve"> </w:t>
      </w:r>
      <w:proofErr w:type="spellStart"/>
      <w:r w:rsidRPr="00DA4FF8">
        <w:rPr>
          <w:rFonts w:eastAsia="Times New Roman" w:cstheme="minorHAnsi"/>
          <w:sz w:val="24"/>
          <w:szCs w:val="24"/>
          <w:lang w:bidi="ar-SA"/>
        </w:rPr>
        <w:t>тренингҳо</w:t>
      </w:r>
      <w:proofErr w:type="spellEnd"/>
      <w:r w:rsidRPr="00DA4FF8">
        <w:rPr>
          <w:rFonts w:eastAsia="Times New Roman" w:cstheme="minorHAnsi"/>
          <w:sz w:val="24"/>
          <w:szCs w:val="24"/>
          <w:lang w:bidi="ar-SA"/>
        </w:rPr>
        <w:t xml:space="preserve"> </w:t>
      </w:r>
      <w:proofErr w:type="spellStart"/>
      <w:r w:rsidRPr="00DA4FF8">
        <w:rPr>
          <w:rFonts w:eastAsia="Times New Roman" w:cstheme="minorHAnsi"/>
          <w:sz w:val="24"/>
          <w:szCs w:val="24"/>
          <w:lang w:bidi="ar-SA"/>
        </w:rPr>
        <w:t>барои</w:t>
      </w:r>
      <w:proofErr w:type="spellEnd"/>
      <w:r w:rsidRPr="00DA4FF8">
        <w:rPr>
          <w:rFonts w:eastAsia="Times New Roman" w:cstheme="minorHAnsi"/>
          <w:sz w:val="24"/>
          <w:szCs w:val="24"/>
          <w:lang w:bidi="ar-SA"/>
        </w:rPr>
        <w:t xml:space="preserve"> </w:t>
      </w:r>
      <w:proofErr w:type="spellStart"/>
      <w:r w:rsidRPr="00DA4FF8">
        <w:rPr>
          <w:rFonts w:eastAsia="Times New Roman" w:cstheme="minorHAnsi"/>
          <w:sz w:val="24"/>
          <w:szCs w:val="24"/>
          <w:lang w:bidi="ar-SA"/>
        </w:rPr>
        <w:t>ҷомеа</w:t>
      </w:r>
      <w:proofErr w:type="spellEnd"/>
      <w:r w:rsidRPr="00DA4FF8">
        <w:rPr>
          <w:rFonts w:eastAsia="Times New Roman" w:cstheme="minorHAnsi"/>
          <w:sz w:val="24"/>
          <w:szCs w:val="24"/>
          <w:lang w:bidi="ar-SA"/>
        </w:rPr>
        <w:t xml:space="preserve"> </w:t>
      </w:r>
      <w:proofErr w:type="spellStart"/>
      <w:r w:rsidRPr="00DA4FF8">
        <w:rPr>
          <w:rFonts w:eastAsia="Times New Roman" w:cstheme="minorHAnsi"/>
          <w:sz w:val="24"/>
          <w:szCs w:val="24"/>
          <w:lang w:bidi="ar-SA"/>
        </w:rPr>
        <w:t>дар</w:t>
      </w:r>
      <w:proofErr w:type="spellEnd"/>
      <w:r w:rsidRPr="00DA4FF8">
        <w:rPr>
          <w:rFonts w:eastAsia="Times New Roman" w:cstheme="minorHAnsi"/>
          <w:sz w:val="24"/>
          <w:szCs w:val="24"/>
          <w:lang w:bidi="ar-SA"/>
        </w:rPr>
        <w:t xml:space="preserve"> </w:t>
      </w:r>
      <w:proofErr w:type="spellStart"/>
      <w:r w:rsidRPr="00DA4FF8">
        <w:rPr>
          <w:rFonts w:eastAsia="Times New Roman" w:cstheme="minorHAnsi"/>
          <w:sz w:val="24"/>
          <w:szCs w:val="24"/>
          <w:lang w:bidi="ar-SA"/>
        </w:rPr>
        <w:t>мавзӯҳои</w:t>
      </w:r>
      <w:proofErr w:type="spellEnd"/>
      <w:r w:rsidRPr="00DA4FF8">
        <w:rPr>
          <w:rFonts w:eastAsia="Times New Roman" w:cstheme="minorHAnsi"/>
          <w:sz w:val="24"/>
          <w:szCs w:val="24"/>
          <w:lang w:bidi="ar-SA"/>
        </w:rPr>
        <w:t xml:space="preserve"> </w:t>
      </w:r>
      <w:proofErr w:type="spellStart"/>
      <w:r w:rsidRPr="00DA4FF8">
        <w:rPr>
          <w:rFonts w:eastAsia="Times New Roman" w:cstheme="minorHAnsi"/>
          <w:sz w:val="24"/>
          <w:szCs w:val="24"/>
          <w:lang w:bidi="ar-SA"/>
        </w:rPr>
        <w:t>тандурустии</w:t>
      </w:r>
      <w:proofErr w:type="spellEnd"/>
      <w:r w:rsidRPr="00DA4FF8">
        <w:rPr>
          <w:rFonts w:eastAsia="Times New Roman" w:cstheme="minorHAnsi"/>
          <w:sz w:val="24"/>
          <w:szCs w:val="24"/>
          <w:lang w:bidi="ar-SA"/>
        </w:rPr>
        <w:t xml:space="preserve"> </w:t>
      </w:r>
      <w:proofErr w:type="spellStart"/>
      <w:r w:rsidRPr="00DA4FF8">
        <w:rPr>
          <w:rFonts w:eastAsia="Times New Roman" w:cstheme="minorHAnsi"/>
          <w:sz w:val="24"/>
          <w:szCs w:val="24"/>
          <w:lang w:bidi="ar-SA"/>
        </w:rPr>
        <w:t>ҷамъиятӣ</w:t>
      </w:r>
      <w:proofErr w:type="spellEnd"/>
      <w:r w:rsidRPr="00DA4FF8">
        <w:rPr>
          <w:rFonts w:eastAsia="Times New Roman" w:cstheme="minorHAnsi"/>
          <w:sz w:val="24"/>
          <w:szCs w:val="24"/>
          <w:lang w:bidi="ar-SA"/>
        </w:rPr>
        <w:t xml:space="preserve"> (25%).</w:t>
      </w:r>
    </w:p>
    <w:p w14:paraId="3BB6E4A8" w14:textId="774D89A5" w:rsidR="00954DEC" w:rsidRPr="00025627" w:rsidRDefault="00DA4FF8" w:rsidP="00DA4FF8">
      <w:pPr>
        <w:numPr>
          <w:ilvl w:val="0"/>
          <w:numId w:val="40"/>
        </w:numPr>
        <w:spacing w:after="0" w:line="240" w:lineRule="auto"/>
        <w:jc w:val="both"/>
        <w:rPr>
          <w:rFonts w:eastAsia="Times New Roman" w:cstheme="minorHAnsi"/>
          <w:sz w:val="24"/>
          <w:szCs w:val="24"/>
          <w:lang w:bidi="ar-SA"/>
        </w:rPr>
      </w:pPr>
      <w:proofErr w:type="spellStart"/>
      <w:r w:rsidRPr="00DA4FF8">
        <w:rPr>
          <w:rFonts w:eastAsia="Times New Roman" w:cstheme="minorHAnsi"/>
          <w:sz w:val="24"/>
          <w:szCs w:val="24"/>
          <w:lang w:bidi="ar-SA"/>
        </w:rPr>
        <w:t>Ҳаққи</w:t>
      </w:r>
      <w:proofErr w:type="spellEnd"/>
      <w:r w:rsidRPr="00DA4FF8">
        <w:rPr>
          <w:rFonts w:eastAsia="Times New Roman" w:cstheme="minorHAnsi"/>
          <w:sz w:val="24"/>
          <w:szCs w:val="24"/>
          <w:lang w:bidi="ar-SA"/>
        </w:rPr>
        <w:t xml:space="preserve"> </w:t>
      </w:r>
      <w:proofErr w:type="spellStart"/>
      <w:r w:rsidRPr="00DA4FF8">
        <w:rPr>
          <w:rFonts w:eastAsia="Times New Roman" w:cstheme="minorHAnsi"/>
          <w:sz w:val="24"/>
          <w:szCs w:val="24"/>
          <w:lang w:bidi="ar-SA"/>
        </w:rPr>
        <w:t>хизматрасонӣ</w:t>
      </w:r>
      <w:proofErr w:type="spellEnd"/>
      <w:r w:rsidRPr="00DA4FF8">
        <w:rPr>
          <w:rFonts w:eastAsia="Times New Roman" w:cstheme="minorHAnsi"/>
          <w:sz w:val="24"/>
          <w:szCs w:val="24"/>
          <w:lang w:bidi="ar-SA"/>
        </w:rPr>
        <w:t xml:space="preserve"> (20%).</w:t>
      </w:r>
    </w:p>
    <w:p w14:paraId="0898DAA0" w14:textId="77777777" w:rsidR="00864603" w:rsidRPr="00025627" w:rsidRDefault="00864603" w:rsidP="00025627">
      <w:pPr>
        <w:spacing w:after="0"/>
        <w:ind w:right="-20"/>
        <w:jc w:val="both"/>
        <w:rPr>
          <w:rFonts w:eastAsia="Gill Sans MT" w:cstheme="minorHAnsi"/>
          <w:b/>
          <w:bCs/>
          <w:color w:val="000000" w:themeColor="text1"/>
          <w:sz w:val="24"/>
          <w:szCs w:val="24"/>
          <w:u w:val="single"/>
        </w:rPr>
      </w:pPr>
    </w:p>
    <w:p w14:paraId="484994C7" w14:textId="2A2C828B" w:rsidR="7756C346" w:rsidRPr="00025627" w:rsidRDefault="7756C346" w:rsidP="00025627">
      <w:pPr>
        <w:spacing w:after="0"/>
        <w:ind w:right="-20"/>
        <w:jc w:val="both"/>
        <w:rPr>
          <w:rFonts w:eastAsia="Gill Sans MT" w:cstheme="minorHAnsi"/>
          <w:color w:val="000000" w:themeColor="text1"/>
          <w:sz w:val="24"/>
          <w:szCs w:val="24"/>
          <w:u w:val="single"/>
          <w:lang w:val="ru-RU"/>
        </w:rPr>
      </w:pPr>
      <w:r w:rsidRPr="00025627">
        <w:rPr>
          <w:rFonts w:eastAsia="Gill Sans MT" w:cstheme="minorHAnsi"/>
          <w:b/>
          <w:bCs/>
          <w:color w:val="000000" w:themeColor="text1"/>
          <w:sz w:val="24"/>
          <w:szCs w:val="24"/>
          <w:u w:val="single"/>
          <w:lang w:val="ru-RU"/>
        </w:rPr>
        <w:t xml:space="preserve">Формат ва мӯҳлатҳои пешниҳод:  </w:t>
      </w:r>
    </w:p>
    <w:p w14:paraId="50EF9939" w14:textId="7DE65A37" w:rsidR="00CD4822" w:rsidRPr="00DA4FF8" w:rsidRDefault="7756C346" w:rsidP="00AF197A">
      <w:pPr>
        <w:widowControl w:val="0"/>
        <w:numPr>
          <w:ilvl w:val="0"/>
          <w:numId w:val="41"/>
        </w:numPr>
        <w:tabs>
          <w:tab w:val="left" w:pos="840"/>
        </w:tabs>
        <w:spacing w:after="0"/>
        <w:ind w:right="180"/>
        <w:contextualSpacing/>
        <w:jc w:val="both"/>
        <w:rPr>
          <w:rFonts w:eastAsia="Gill Sans MT" w:cstheme="minorHAnsi"/>
          <w:color w:val="000000" w:themeColor="text1"/>
          <w:sz w:val="24"/>
          <w:szCs w:val="24"/>
          <w:lang w:val="ru-RU"/>
        </w:rPr>
      </w:pPr>
      <w:r w:rsidRPr="00025627">
        <w:rPr>
          <w:rFonts w:eastAsia="Gill Sans MT" w:cstheme="minorHAnsi"/>
          <w:color w:val="000000" w:themeColor="text1"/>
          <w:sz w:val="24"/>
          <w:szCs w:val="24"/>
          <w:lang w:val="ru-RU"/>
        </w:rPr>
        <w:t xml:space="preserve">Пешниҳодҳо бояд тавассути почтаи электронӣ ба </w:t>
      </w:r>
      <w:hyperlink r:id="rId16">
        <w:r w:rsidRPr="00025627">
          <w:rPr>
            <w:rStyle w:val="Hyperlink"/>
            <w:rFonts w:eastAsia="Gill Sans MT" w:cstheme="minorHAnsi"/>
            <w:sz w:val="24"/>
            <w:szCs w:val="24"/>
            <w:lang w:val="ru-RU"/>
          </w:rPr>
          <w:t>procurement_epic.tj@fhi360.org</w:t>
        </w:r>
      </w:hyperlink>
      <w:r w:rsidRPr="00025627">
        <w:rPr>
          <w:rFonts w:eastAsia="Gill Sans MT" w:cstheme="minorHAnsi"/>
          <w:color w:val="000000" w:themeColor="text1"/>
          <w:sz w:val="24"/>
          <w:szCs w:val="24"/>
          <w:lang w:val="tg-Cyrl-TJ"/>
        </w:rPr>
        <w:t xml:space="preserve"> </w:t>
      </w:r>
      <w:r w:rsidRPr="00025627">
        <w:rPr>
          <w:rFonts w:eastAsia="Gill Sans MT" w:cstheme="minorHAnsi"/>
          <w:color w:val="000000" w:themeColor="text1"/>
          <w:sz w:val="24"/>
          <w:szCs w:val="24"/>
          <w:lang w:val="ru-RU"/>
        </w:rPr>
        <w:t xml:space="preserve"> бо навиштаҷоти зерин дар сатри мавзӯъ фиристода шаванд: </w:t>
      </w:r>
      <w:r w:rsidR="00DA4FF8" w:rsidRPr="00DA4FF8">
        <w:rPr>
          <w:rFonts w:cstheme="minorHAnsi"/>
          <w:b/>
          <w:sz w:val="24"/>
          <w:szCs w:val="24"/>
          <w:lang w:val="ru-RU"/>
        </w:rPr>
        <w:t xml:space="preserve">Мушовир </w:t>
      </w:r>
      <w:r w:rsidR="00DA4FF8" w:rsidRPr="00DA4FF8">
        <w:rPr>
          <w:rFonts w:cstheme="minorHAnsi"/>
          <w:b/>
          <w:sz w:val="24"/>
          <w:szCs w:val="24"/>
          <w:lang w:val="tg-Cyrl-TJ"/>
        </w:rPr>
        <w:t xml:space="preserve">оид ба </w:t>
      </w:r>
      <w:r w:rsidR="00DA4FF8" w:rsidRPr="00DA4FF8">
        <w:rPr>
          <w:rFonts w:cstheme="minorHAnsi"/>
          <w:b/>
          <w:sz w:val="24"/>
          <w:szCs w:val="24"/>
          <w:lang w:val="ru-RU"/>
        </w:rPr>
        <w:t>Иртиботи хатар ва ҷалби ҷомеа</w:t>
      </w:r>
      <w:r w:rsidR="00DA4FF8" w:rsidRPr="00DA4FF8">
        <w:rPr>
          <w:rFonts w:cstheme="minorHAnsi"/>
          <w:b/>
          <w:bCs/>
          <w:sz w:val="24"/>
          <w:szCs w:val="24"/>
          <w:lang w:val="ru-RU"/>
        </w:rPr>
        <w:t>.</w:t>
      </w:r>
      <w:r w:rsidR="00954DEC" w:rsidRPr="00DA4FF8">
        <w:rPr>
          <w:rFonts w:eastAsia="Gill Sans MT" w:cstheme="minorHAnsi"/>
          <w:b/>
          <w:bCs/>
          <w:color w:val="000000" w:themeColor="text1"/>
          <w:sz w:val="24"/>
          <w:szCs w:val="24"/>
          <w:lang w:val="ru-RU"/>
        </w:rPr>
        <w:t xml:space="preserve"> </w:t>
      </w:r>
    </w:p>
    <w:p w14:paraId="7558B3DE" w14:textId="4441E286" w:rsidR="7756C346" w:rsidRPr="00025627" w:rsidRDefault="7756C346" w:rsidP="00025627">
      <w:pPr>
        <w:pStyle w:val="ListParagraph"/>
        <w:widowControl w:val="0"/>
        <w:numPr>
          <w:ilvl w:val="0"/>
          <w:numId w:val="41"/>
        </w:numPr>
        <w:tabs>
          <w:tab w:val="left" w:pos="840"/>
        </w:tabs>
        <w:spacing w:after="0"/>
        <w:ind w:right="180"/>
        <w:jc w:val="both"/>
        <w:rPr>
          <w:rFonts w:eastAsia="Gill Sans MT" w:cstheme="minorHAnsi"/>
          <w:color w:val="000000" w:themeColor="text1"/>
          <w:sz w:val="24"/>
          <w:szCs w:val="24"/>
          <w:lang w:val="ru-RU"/>
        </w:rPr>
      </w:pPr>
      <w:r w:rsidRPr="00025627">
        <w:rPr>
          <w:rFonts w:eastAsia="Gill Sans MT" w:cstheme="minorHAnsi"/>
          <w:color w:val="000000" w:themeColor="text1"/>
          <w:sz w:val="24"/>
          <w:szCs w:val="24"/>
          <w:lang w:val="ru-RU"/>
        </w:rPr>
        <w:t xml:space="preserve">Пешниҳодҳо бояд на дертар аз </w:t>
      </w:r>
      <w:r w:rsidR="00DA4FF8">
        <w:rPr>
          <w:rFonts w:eastAsia="Gill Sans MT" w:cstheme="minorHAnsi"/>
          <w:b/>
          <w:bCs/>
          <w:color w:val="000000" w:themeColor="text1"/>
          <w:sz w:val="24"/>
          <w:szCs w:val="24"/>
          <w:lang w:val="ru-RU"/>
        </w:rPr>
        <w:t>1</w:t>
      </w:r>
      <w:r w:rsidR="00D70418" w:rsidRPr="00D70418">
        <w:rPr>
          <w:rFonts w:eastAsia="Gill Sans MT" w:cstheme="minorHAnsi"/>
          <w:b/>
          <w:bCs/>
          <w:color w:val="000000" w:themeColor="text1"/>
          <w:sz w:val="24"/>
          <w:szCs w:val="24"/>
          <w:lang w:val="ru-RU"/>
        </w:rPr>
        <w:t>8</w:t>
      </w:r>
      <w:r w:rsidRPr="00025627">
        <w:rPr>
          <w:rFonts w:eastAsia="Gill Sans MT" w:cstheme="minorHAnsi"/>
          <w:b/>
          <w:bCs/>
          <w:color w:val="000000" w:themeColor="text1"/>
          <w:sz w:val="24"/>
          <w:szCs w:val="24"/>
          <w:lang w:val="ru-RU"/>
        </w:rPr>
        <w:t xml:space="preserve"> </w:t>
      </w:r>
      <w:r w:rsidR="00954DEC" w:rsidRPr="00025627">
        <w:rPr>
          <w:rFonts w:eastAsia="Gill Sans MT" w:cstheme="minorHAnsi"/>
          <w:b/>
          <w:bCs/>
          <w:color w:val="000000" w:themeColor="text1"/>
          <w:sz w:val="24"/>
          <w:szCs w:val="24"/>
          <w:lang w:val="ru-RU"/>
        </w:rPr>
        <w:t xml:space="preserve">июни </w:t>
      </w:r>
      <w:r w:rsidRPr="00025627">
        <w:rPr>
          <w:rFonts w:eastAsia="Gill Sans MT" w:cstheme="minorHAnsi"/>
          <w:b/>
          <w:bCs/>
          <w:color w:val="000000" w:themeColor="text1"/>
          <w:sz w:val="24"/>
          <w:szCs w:val="24"/>
          <w:lang w:val="ru-RU"/>
        </w:rPr>
        <w:t>соли 2025, соати 17:00</w:t>
      </w:r>
      <w:r w:rsidRPr="00025627">
        <w:rPr>
          <w:rFonts w:eastAsia="Gill Sans MT" w:cstheme="minorHAnsi"/>
          <w:color w:val="000000" w:themeColor="text1"/>
          <w:sz w:val="24"/>
          <w:szCs w:val="24"/>
          <w:lang w:val="ru-RU"/>
        </w:rPr>
        <w:t xml:space="preserve"> ба вақти Душанбе қабул карда шаванд. Пешниҳодҳое, ки баъд аз ин сана ва вақт гирифта шудаанд, қабул карда намешаванд.</w:t>
      </w:r>
    </w:p>
    <w:p w14:paraId="32A389C2" w14:textId="77777777" w:rsidR="00AF197A" w:rsidRDefault="00AF197A" w:rsidP="00AF197A">
      <w:pPr>
        <w:spacing w:after="0"/>
        <w:ind w:right="90"/>
        <w:jc w:val="both"/>
        <w:rPr>
          <w:rFonts w:eastAsia="Gill Sans MT" w:cstheme="minorHAnsi"/>
          <w:b/>
          <w:bCs/>
          <w:color w:val="000000" w:themeColor="text1"/>
          <w:sz w:val="24"/>
          <w:szCs w:val="24"/>
          <w:u w:val="single"/>
          <w:lang w:val="ru-RU"/>
        </w:rPr>
      </w:pPr>
    </w:p>
    <w:p w14:paraId="0CE6F07B" w14:textId="58CC59F2" w:rsidR="7756C346" w:rsidRPr="00025627" w:rsidRDefault="7756C346" w:rsidP="00025627">
      <w:pPr>
        <w:spacing w:after="0"/>
        <w:ind w:right="90"/>
        <w:jc w:val="both"/>
        <w:rPr>
          <w:rFonts w:eastAsia="Gill Sans MT" w:cstheme="minorHAnsi"/>
          <w:color w:val="000000" w:themeColor="text1"/>
          <w:sz w:val="24"/>
          <w:szCs w:val="24"/>
          <w:u w:val="single"/>
          <w:lang w:val="ru-RU"/>
        </w:rPr>
      </w:pPr>
      <w:r w:rsidRPr="00025627">
        <w:rPr>
          <w:rFonts w:eastAsia="Gill Sans MT" w:cstheme="minorHAnsi"/>
          <w:b/>
          <w:bCs/>
          <w:color w:val="000000" w:themeColor="text1"/>
          <w:sz w:val="24"/>
          <w:szCs w:val="24"/>
          <w:u w:val="single"/>
          <w:lang w:val="ru-RU"/>
        </w:rPr>
        <w:lastRenderedPageBreak/>
        <w:t>Ҳуқуқҳо:</w:t>
      </w:r>
    </w:p>
    <w:p w14:paraId="1EBA391B" w14:textId="04BDFAC9" w:rsidR="7756C346" w:rsidRPr="00025627" w:rsidRDefault="7756C346" w:rsidP="00025627">
      <w:pPr>
        <w:pStyle w:val="ListParagraph"/>
        <w:numPr>
          <w:ilvl w:val="1"/>
          <w:numId w:val="1"/>
        </w:numPr>
        <w:spacing w:after="0"/>
        <w:ind w:left="720" w:right="180"/>
        <w:jc w:val="both"/>
        <w:rPr>
          <w:rFonts w:eastAsia="Gill Sans MT" w:cstheme="minorHAnsi"/>
          <w:color w:val="000000" w:themeColor="text1"/>
          <w:sz w:val="24"/>
          <w:szCs w:val="24"/>
          <w:lang w:val="ru-RU"/>
        </w:rPr>
      </w:pPr>
      <w:r w:rsidRPr="00025627">
        <w:rPr>
          <w:rFonts w:eastAsia="Gill Sans MT" w:cstheme="minorHAnsi"/>
          <w:color w:val="000000" w:themeColor="text1"/>
          <w:sz w:val="24"/>
          <w:szCs w:val="24"/>
          <w:lang w:val="ru-RU"/>
        </w:rPr>
        <w:t>FHI 360 метавонад нисбат ба ҳар як номзади интихобшуда санҷиши маълумоти шахсиро анҷом диҳад.</w:t>
      </w:r>
    </w:p>
    <w:p w14:paraId="68869488" w14:textId="2EE067F4" w:rsidR="7756C346" w:rsidRPr="00025627" w:rsidRDefault="7756C346" w:rsidP="00025627">
      <w:pPr>
        <w:pStyle w:val="ListParagraph"/>
        <w:numPr>
          <w:ilvl w:val="1"/>
          <w:numId w:val="1"/>
        </w:numPr>
        <w:spacing w:after="0"/>
        <w:ind w:left="720" w:right="180"/>
        <w:jc w:val="both"/>
        <w:rPr>
          <w:rFonts w:eastAsia="Gill Sans MT" w:cstheme="minorHAnsi"/>
          <w:color w:val="000000" w:themeColor="text1"/>
          <w:sz w:val="24"/>
          <w:szCs w:val="24"/>
          <w:lang w:val="ru-RU"/>
        </w:rPr>
      </w:pPr>
      <w:r w:rsidRPr="00025627">
        <w:rPr>
          <w:rFonts w:eastAsia="Gill Sans MT" w:cstheme="minorHAnsi"/>
          <w:color w:val="000000" w:themeColor="text1"/>
          <w:sz w:val="24"/>
          <w:szCs w:val="24"/>
          <w:lang w:val="ru-RU"/>
        </w:rPr>
        <w:t xml:space="preserve">FHI 360 ҳуқуқ дорад ин дархостро бекор намуда, </w:t>
      </w:r>
      <w:r w:rsidRPr="00025627">
        <w:rPr>
          <w:rFonts w:eastAsia="Gill Sans MT" w:cstheme="minorHAnsi"/>
          <w:color w:val="000000" w:themeColor="text1"/>
          <w:sz w:val="24"/>
          <w:szCs w:val="24"/>
          <w:lang w:val="tg-Cyrl-TJ"/>
        </w:rPr>
        <w:t xml:space="preserve">аз бастани </w:t>
      </w:r>
      <w:r w:rsidRPr="00025627">
        <w:rPr>
          <w:rFonts w:eastAsia="Gill Sans MT" w:cstheme="minorHAnsi"/>
          <w:color w:val="000000" w:themeColor="text1"/>
          <w:sz w:val="24"/>
          <w:szCs w:val="24"/>
          <w:lang w:val="ru-RU"/>
        </w:rPr>
        <w:t xml:space="preserve">шартнома </w:t>
      </w:r>
      <w:r w:rsidRPr="00025627">
        <w:rPr>
          <w:rFonts w:eastAsia="Gill Sans MT" w:cstheme="minorHAnsi"/>
          <w:color w:val="000000" w:themeColor="text1"/>
          <w:sz w:val="24"/>
          <w:szCs w:val="24"/>
          <w:lang w:val="tg-Cyrl-TJ"/>
        </w:rPr>
        <w:t>даст кашад</w:t>
      </w:r>
      <w:r w:rsidRPr="00025627">
        <w:rPr>
          <w:rFonts w:eastAsia="Gill Sans MT" w:cstheme="minorHAnsi"/>
          <w:color w:val="000000" w:themeColor="text1"/>
          <w:sz w:val="24"/>
          <w:szCs w:val="24"/>
          <w:lang w:val="ru-RU"/>
        </w:rPr>
        <w:t>.</w:t>
      </w:r>
    </w:p>
    <w:p w14:paraId="11CB42CE" w14:textId="2B4687D2" w:rsidR="7756C346" w:rsidRPr="00025627" w:rsidRDefault="7756C346" w:rsidP="00025627">
      <w:pPr>
        <w:pStyle w:val="ListParagraph"/>
        <w:numPr>
          <w:ilvl w:val="1"/>
          <w:numId w:val="1"/>
        </w:numPr>
        <w:spacing w:after="0"/>
        <w:ind w:left="720" w:right="180"/>
        <w:jc w:val="both"/>
        <w:rPr>
          <w:rFonts w:eastAsia="Gill Sans MT" w:cstheme="minorHAnsi"/>
          <w:color w:val="000000" w:themeColor="text1"/>
          <w:sz w:val="24"/>
          <w:szCs w:val="24"/>
          <w:lang w:val="ru-RU"/>
        </w:rPr>
      </w:pPr>
      <w:r w:rsidRPr="00025627">
        <w:rPr>
          <w:rFonts w:eastAsia="Gill Sans MT" w:cstheme="minorHAnsi"/>
          <w:color w:val="000000" w:themeColor="text1"/>
          <w:sz w:val="24"/>
          <w:szCs w:val="24"/>
          <w:lang w:val="ru-RU"/>
        </w:rPr>
        <w:t>FHI 360 метавонад ҳар як пешнищод ё ҳамаи пешни</w:t>
      </w:r>
      <w:r w:rsidRPr="00025627">
        <w:rPr>
          <w:rFonts w:eastAsia="Gill Sans MT" w:cstheme="minorHAnsi"/>
          <w:color w:val="000000" w:themeColor="text1"/>
          <w:sz w:val="24"/>
          <w:szCs w:val="24"/>
          <w:lang w:val="tg-Cyrl-TJ"/>
        </w:rPr>
        <w:t>ҳодҳои</w:t>
      </w:r>
      <w:r w:rsidRPr="00025627">
        <w:rPr>
          <w:rFonts w:eastAsia="Gill Sans MT" w:cstheme="minorHAnsi"/>
          <w:color w:val="000000" w:themeColor="text1"/>
          <w:sz w:val="24"/>
          <w:szCs w:val="24"/>
          <w:lang w:val="ru-RU"/>
        </w:rPr>
        <w:t xml:space="preserve"> қабулшударо рад намояд.</w:t>
      </w:r>
    </w:p>
    <w:p w14:paraId="0641AF2F" w14:textId="56E1A295" w:rsidR="7756C346" w:rsidRPr="00025627" w:rsidRDefault="7756C346" w:rsidP="00025627">
      <w:pPr>
        <w:pStyle w:val="ListParagraph"/>
        <w:numPr>
          <w:ilvl w:val="1"/>
          <w:numId w:val="1"/>
        </w:numPr>
        <w:spacing w:after="0"/>
        <w:ind w:left="720" w:right="180"/>
        <w:jc w:val="both"/>
        <w:rPr>
          <w:rFonts w:eastAsia="Gill Sans MT" w:cstheme="minorHAnsi"/>
          <w:color w:val="000000" w:themeColor="text1"/>
          <w:sz w:val="24"/>
          <w:szCs w:val="24"/>
          <w:lang w:val="ru-RU"/>
        </w:rPr>
      </w:pPr>
      <w:r w:rsidRPr="00025627">
        <w:rPr>
          <w:rFonts w:eastAsia="Gill Sans MT" w:cstheme="minorHAnsi"/>
          <w:color w:val="000000" w:themeColor="text1"/>
          <w:sz w:val="24"/>
          <w:szCs w:val="24"/>
          <w:lang w:val="ru-RU"/>
        </w:rPr>
        <w:t xml:space="preserve">Нашри </w:t>
      </w:r>
      <w:r w:rsidRPr="00025627">
        <w:rPr>
          <w:rFonts w:eastAsia="Gill Sans MT" w:cstheme="minorHAnsi"/>
          <w:color w:val="000000" w:themeColor="text1"/>
          <w:sz w:val="24"/>
          <w:szCs w:val="24"/>
          <w:lang w:val="tg-Cyrl-TJ"/>
        </w:rPr>
        <w:t xml:space="preserve">ин </w:t>
      </w:r>
      <w:r w:rsidRPr="00025627">
        <w:rPr>
          <w:rFonts w:eastAsia="Gill Sans MT" w:cstheme="minorHAnsi"/>
          <w:color w:val="000000" w:themeColor="text1"/>
          <w:sz w:val="24"/>
          <w:szCs w:val="24"/>
          <w:lang w:val="ru-RU"/>
        </w:rPr>
        <w:t>дархост FHI 360-</w:t>
      </w:r>
      <w:r w:rsidRPr="00025627">
        <w:rPr>
          <w:rFonts w:eastAsia="Gill Sans MT" w:cstheme="minorHAnsi"/>
          <w:color w:val="000000" w:themeColor="text1"/>
          <w:sz w:val="24"/>
          <w:szCs w:val="24"/>
          <w:lang w:val="tg-Cyrl-TJ"/>
        </w:rPr>
        <w:t>ро</w:t>
      </w:r>
      <w:r w:rsidRPr="00025627">
        <w:rPr>
          <w:rFonts w:eastAsia="Gill Sans MT" w:cstheme="minorHAnsi"/>
          <w:color w:val="000000" w:themeColor="text1"/>
          <w:sz w:val="24"/>
          <w:szCs w:val="24"/>
          <w:lang w:val="ru-RU"/>
        </w:rPr>
        <w:t xml:space="preserve"> барои бастани шартнома ӯҳдадор намесозад.</w:t>
      </w:r>
    </w:p>
    <w:p w14:paraId="29C029A4" w14:textId="38F60CA3" w:rsidR="7756C346" w:rsidRPr="00025627" w:rsidRDefault="7756C346" w:rsidP="00025627">
      <w:pPr>
        <w:pStyle w:val="ListParagraph"/>
        <w:numPr>
          <w:ilvl w:val="1"/>
          <w:numId w:val="1"/>
        </w:numPr>
        <w:spacing w:after="0"/>
        <w:ind w:left="720" w:right="180"/>
        <w:jc w:val="both"/>
        <w:rPr>
          <w:rFonts w:eastAsia="Gill Sans MT" w:cstheme="minorHAnsi"/>
          <w:color w:val="000000" w:themeColor="text1"/>
          <w:sz w:val="24"/>
          <w:szCs w:val="24"/>
          <w:lang w:val="ru-RU"/>
        </w:rPr>
      </w:pPr>
      <w:r w:rsidRPr="00025627">
        <w:rPr>
          <w:rFonts w:eastAsia="Gill Sans MT" w:cstheme="minorHAnsi"/>
          <w:color w:val="000000" w:themeColor="text1"/>
          <w:sz w:val="24"/>
          <w:szCs w:val="24"/>
          <w:lang w:val="ru-RU"/>
        </w:rPr>
        <w:t xml:space="preserve">FHI 360 ҳуқуқ дорад пешниҳоди ҳар як довталабро, ки талаботро оид ба иштирок дар озмуни мазкур риоя накардааст, рад намояд. </w:t>
      </w:r>
    </w:p>
    <w:p w14:paraId="257700E5" w14:textId="1A508D57" w:rsidR="7756C346" w:rsidRPr="00025627" w:rsidRDefault="7756C346" w:rsidP="00025627">
      <w:pPr>
        <w:pStyle w:val="ListParagraph"/>
        <w:numPr>
          <w:ilvl w:val="1"/>
          <w:numId w:val="1"/>
        </w:numPr>
        <w:spacing w:after="0"/>
        <w:ind w:left="720" w:right="180"/>
        <w:jc w:val="both"/>
        <w:rPr>
          <w:rFonts w:eastAsia="Gill Sans MT" w:cstheme="minorHAnsi"/>
          <w:color w:val="000000" w:themeColor="text1"/>
          <w:sz w:val="24"/>
          <w:szCs w:val="24"/>
          <w:lang w:val="ru-RU"/>
        </w:rPr>
      </w:pPr>
      <w:r w:rsidRPr="00025627">
        <w:rPr>
          <w:rFonts w:eastAsia="Gill Sans MT" w:cstheme="minorHAnsi"/>
          <w:color w:val="000000" w:themeColor="text1"/>
          <w:sz w:val="24"/>
          <w:szCs w:val="24"/>
          <w:lang w:val="ru-RU"/>
        </w:rPr>
        <w:t>FHI 360 ба ягон иштирокчӣ харо</w:t>
      </w:r>
      <w:r w:rsidRPr="00025627">
        <w:rPr>
          <w:rFonts w:eastAsia="Gill Sans MT" w:cstheme="minorHAnsi"/>
          <w:color w:val="000000" w:themeColor="text1"/>
          <w:sz w:val="24"/>
          <w:szCs w:val="24"/>
          <w:lang w:val="tg-Cyrl-TJ"/>
        </w:rPr>
        <w:t xml:space="preserve">ҷотҳоро вобаста </w:t>
      </w:r>
      <w:r w:rsidRPr="00025627">
        <w:rPr>
          <w:rFonts w:eastAsia="Gill Sans MT" w:cstheme="minorHAnsi"/>
          <w:color w:val="000000" w:themeColor="text1"/>
          <w:sz w:val="24"/>
          <w:szCs w:val="24"/>
          <w:lang w:val="ru-RU"/>
        </w:rPr>
        <w:t>ба</w:t>
      </w:r>
      <w:r w:rsidRPr="00025627">
        <w:rPr>
          <w:rFonts w:eastAsia="Gill Sans MT" w:cstheme="minorHAnsi"/>
          <w:color w:val="000000" w:themeColor="text1"/>
          <w:sz w:val="24"/>
          <w:szCs w:val="24"/>
          <w:lang w:val="tg-Cyrl-TJ"/>
        </w:rPr>
        <w:t xml:space="preserve"> иштирок дар озмуни мазкур</w:t>
      </w:r>
      <w:r w:rsidRPr="00025627">
        <w:rPr>
          <w:rFonts w:eastAsia="Gill Sans MT" w:cstheme="minorHAnsi"/>
          <w:color w:val="000000" w:themeColor="text1"/>
          <w:sz w:val="24"/>
          <w:szCs w:val="24"/>
          <w:lang w:val="ru-RU"/>
        </w:rPr>
        <w:t xml:space="preserve"> ҷуброн намекунад. </w:t>
      </w:r>
    </w:p>
    <w:p w14:paraId="2CF099CF" w14:textId="66CEDC63" w:rsidR="7756C346" w:rsidRPr="00025627" w:rsidRDefault="7756C346" w:rsidP="00025627">
      <w:pPr>
        <w:pStyle w:val="ListParagraph"/>
        <w:numPr>
          <w:ilvl w:val="1"/>
          <w:numId w:val="1"/>
        </w:numPr>
        <w:spacing w:after="0"/>
        <w:ind w:left="720" w:right="180"/>
        <w:jc w:val="both"/>
        <w:rPr>
          <w:rFonts w:eastAsia="Gill Sans MT" w:cstheme="minorHAnsi"/>
          <w:color w:val="000000" w:themeColor="text1"/>
          <w:sz w:val="24"/>
          <w:szCs w:val="24"/>
          <w:lang w:val="ru-RU"/>
        </w:rPr>
      </w:pPr>
      <w:r w:rsidRPr="00025627">
        <w:rPr>
          <w:rFonts w:eastAsia="Gill Sans MT" w:cstheme="minorHAnsi"/>
          <w:color w:val="000000" w:themeColor="text1"/>
          <w:sz w:val="24"/>
          <w:szCs w:val="24"/>
          <w:lang w:val="ru-RU"/>
        </w:rPr>
        <w:t xml:space="preserve">FHI 360 ҳуқуқ дорад, ки мувофиқи арзёбии ибтидоии пешниҳодҳо, бе ягон муҳокимаи минбаъда, шартнома </w:t>
      </w:r>
      <w:r w:rsidRPr="00025627">
        <w:rPr>
          <w:rFonts w:eastAsia="Gill Sans MT" w:cstheme="minorHAnsi"/>
          <w:color w:val="000000" w:themeColor="text1"/>
          <w:sz w:val="24"/>
          <w:szCs w:val="24"/>
          <w:lang w:val="tg-Cyrl-TJ"/>
        </w:rPr>
        <w:t>ба имзо расонад</w:t>
      </w:r>
      <w:r w:rsidRPr="00025627">
        <w:rPr>
          <w:rFonts w:eastAsia="Gill Sans MT" w:cstheme="minorHAnsi"/>
          <w:color w:val="000000" w:themeColor="text1"/>
          <w:sz w:val="24"/>
          <w:szCs w:val="24"/>
          <w:lang w:val="ru-RU"/>
        </w:rPr>
        <w:t>.</w:t>
      </w:r>
    </w:p>
    <w:p w14:paraId="1DC62FE3" w14:textId="77777777" w:rsidR="00971EE9" w:rsidRPr="00971EE9" w:rsidRDefault="7756C346" w:rsidP="00971EE9">
      <w:pPr>
        <w:pStyle w:val="ListParagraph"/>
        <w:numPr>
          <w:ilvl w:val="1"/>
          <w:numId w:val="1"/>
        </w:numPr>
        <w:spacing w:after="0"/>
        <w:ind w:left="720" w:right="180"/>
        <w:jc w:val="both"/>
        <w:rPr>
          <w:rFonts w:cstheme="minorHAnsi"/>
          <w:sz w:val="24"/>
          <w:szCs w:val="24"/>
          <w:lang w:val="tg-Cyrl-TJ"/>
        </w:rPr>
      </w:pPr>
      <w:r w:rsidRPr="00971EE9">
        <w:rPr>
          <w:rFonts w:eastAsia="Gill Sans MT" w:cstheme="minorHAnsi"/>
          <w:color w:val="000000" w:themeColor="text1"/>
          <w:sz w:val="24"/>
          <w:szCs w:val="24"/>
          <w:lang w:val="ru-RU"/>
        </w:rPr>
        <w:t xml:space="preserve">FHI 360 метавонад танҳо як қисми фаъолиятҳои дар дархост зикршударо маблағгузорӣ намояд ё якчанд шартномаҳоро дар асоси </w:t>
      </w:r>
      <w:r w:rsidRPr="00971EE9">
        <w:rPr>
          <w:rFonts w:eastAsia="Gill Sans MT" w:cstheme="minorHAnsi"/>
          <w:color w:val="000000" w:themeColor="text1"/>
          <w:sz w:val="24"/>
          <w:szCs w:val="24"/>
          <w:lang w:val="tg-Cyrl-TJ"/>
        </w:rPr>
        <w:t xml:space="preserve">хизматрасониҳои </w:t>
      </w:r>
      <w:r w:rsidRPr="00971EE9">
        <w:rPr>
          <w:rFonts w:eastAsia="Gill Sans MT" w:cstheme="minorHAnsi"/>
          <w:color w:val="000000" w:themeColor="text1"/>
          <w:sz w:val="24"/>
          <w:szCs w:val="24"/>
          <w:lang w:val="ru-RU"/>
        </w:rPr>
        <w:t>дархост</w:t>
      </w:r>
      <w:r w:rsidRPr="00971EE9">
        <w:rPr>
          <w:rFonts w:eastAsia="Gill Sans MT" w:cstheme="minorHAnsi"/>
          <w:color w:val="000000" w:themeColor="text1"/>
          <w:sz w:val="24"/>
          <w:szCs w:val="24"/>
          <w:lang w:val="tg-Cyrl-TJ"/>
        </w:rPr>
        <w:t>гардида</w:t>
      </w:r>
      <w:r w:rsidRPr="00971EE9">
        <w:rPr>
          <w:rFonts w:eastAsia="Gill Sans MT" w:cstheme="minorHAnsi"/>
          <w:color w:val="000000" w:themeColor="text1"/>
          <w:sz w:val="24"/>
          <w:szCs w:val="24"/>
          <w:lang w:val="ru-RU"/>
        </w:rPr>
        <w:t xml:space="preserve"> </w:t>
      </w:r>
      <w:r w:rsidRPr="00971EE9">
        <w:rPr>
          <w:rFonts w:eastAsia="Gill Sans MT" w:cstheme="minorHAnsi"/>
          <w:color w:val="000000" w:themeColor="text1"/>
          <w:sz w:val="24"/>
          <w:szCs w:val="24"/>
          <w:lang w:val="tg-Cyrl-TJ"/>
        </w:rPr>
        <w:t>ба имзо расонад</w:t>
      </w:r>
      <w:r w:rsidRPr="00971EE9">
        <w:rPr>
          <w:rFonts w:eastAsia="Gill Sans MT" w:cstheme="minorHAnsi"/>
          <w:color w:val="000000" w:themeColor="text1"/>
          <w:sz w:val="24"/>
          <w:szCs w:val="24"/>
          <w:lang w:val="ru-RU"/>
        </w:rPr>
        <w:t>.</w:t>
      </w:r>
    </w:p>
    <w:p w14:paraId="2D61A3C4" w14:textId="15B6B839" w:rsidR="00D07601" w:rsidRPr="00971EE9" w:rsidRDefault="7756C346" w:rsidP="00971EE9">
      <w:pPr>
        <w:pStyle w:val="ListParagraph"/>
        <w:numPr>
          <w:ilvl w:val="1"/>
          <w:numId w:val="1"/>
        </w:numPr>
        <w:spacing w:after="0"/>
        <w:ind w:left="720" w:right="180"/>
        <w:jc w:val="both"/>
        <w:rPr>
          <w:rFonts w:cstheme="minorHAnsi"/>
          <w:sz w:val="24"/>
          <w:szCs w:val="24"/>
          <w:lang w:val="tg-Cyrl-TJ"/>
        </w:rPr>
      </w:pPr>
      <w:r w:rsidRPr="00971EE9">
        <w:rPr>
          <w:rFonts w:eastAsia="Gill Sans MT" w:cstheme="minorHAnsi"/>
          <w:color w:val="000000" w:themeColor="text1"/>
          <w:sz w:val="24"/>
          <w:szCs w:val="24"/>
          <w:lang w:val="tg-Cyrl-TJ"/>
        </w:rPr>
        <w:t>FHI 360 ҳуқуқ дорад камбудиҳои хурди пешниҳодҳоро, ки то қабули қарор оид ба додани шартнома ислоҳшаванда мебошанд, барои фароҳам овардани рақобат ба инобат нагирад.</w:t>
      </w:r>
      <w:r w:rsidR="0011167C" w:rsidRPr="00971EE9">
        <w:rPr>
          <w:rFonts w:eastAsia="Gill Sans MT" w:cstheme="minorHAnsi"/>
          <w:color w:val="000000" w:themeColor="text1"/>
          <w:sz w:val="24"/>
          <w:szCs w:val="24"/>
          <w:lang w:val="tg-Cyrl-TJ"/>
        </w:rPr>
        <w:t xml:space="preserve"> </w:t>
      </w:r>
    </w:p>
    <w:sectPr w:rsidR="00D07601" w:rsidRPr="00971EE9" w:rsidSect="001749DD">
      <w:pgSz w:w="12240" w:h="15840"/>
      <w:pgMar w:top="72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DC257" w14:textId="77777777" w:rsidR="00BD4412" w:rsidRDefault="00BD4412" w:rsidP="00A8245D">
      <w:pPr>
        <w:spacing w:after="0" w:line="240" w:lineRule="auto"/>
      </w:pPr>
      <w:r>
        <w:separator/>
      </w:r>
    </w:p>
  </w:endnote>
  <w:endnote w:type="continuationSeparator" w:id="0">
    <w:p w14:paraId="5BFA30AB" w14:textId="77777777" w:rsidR="00BD4412" w:rsidRDefault="00BD4412" w:rsidP="00A8245D">
      <w:pPr>
        <w:spacing w:after="0" w:line="240" w:lineRule="auto"/>
      </w:pPr>
      <w:r>
        <w:continuationSeparator/>
      </w:r>
    </w:p>
  </w:endnote>
  <w:endnote w:type="continuationNotice" w:id="1">
    <w:p w14:paraId="6A508BF4" w14:textId="77777777" w:rsidR="00BD4412" w:rsidRDefault="00BD44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Times New Roman">
    <w:altName w:val="Aria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CC"/>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Gil Sans M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8DCA9" w14:textId="77777777" w:rsidR="00BD4412" w:rsidRDefault="00BD4412" w:rsidP="00A8245D">
      <w:pPr>
        <w:spacing w:after="0" w:line="240" w:lineRule="auto"/>
      </w:pPr>
      <w:r>
        <w:separator/>
      </w:r>
    </w:p>
  </w:footnote>
  <w:footnote w:type="continuationSeparator" w:id="0">
    <w:p w14:paraId="721D2AE0" w14:textId="77777777" w:rsidR="00BD4412" w:rsidRDefault="00BD4412" w:rsidP="00A8245D">
      <w:pPr>
        <w:spacing w:after="0" w:line="240" w:lineRule="auto"/>
      </w:pPr>
      <w:r>
        <w:continuationSeparator/>
      </w:r>
    </w:p>
  </w:footnote>
  <w:footnote w:type="continuationNotice" w:id="1">
    <w:p w14:paraId="5ADD8D8D" w14:textId="77777777" w:rsidR="00BD4412" w:rsidRDefault="00BD44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6321"/>
    <w:multiLevelType w:val="hybridMultilevel"/>
    <w:tmpl w:val="5956B05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4722E0"/>
    <w:multiLevelType w:val="hybridMultilevel"/>
    <w:tmpl w:val="D3365B20"/>
    <w:lvl w:ilvl="0" w:tplc="04090001">
      <w:start w:val="1"/>
      <w:numFmt w:val="bullet"/>
      <w:lvlText w:val=""/>
      <w:lvlJc w:val="left"/>
      <w:pPr>
        <w:ind w:left="720" w:hanging="360"/>
      </w:pPr>
      <w:rPr>
        <w:rFonts w:ascii="Symbol" w:hAnsi="Symbol" w:hint="default"/>
      </w:rPr>
    </w:lvl>
    <w:lvl w:ilvl="1" w:tplc="4F12C572">
      <w:start w:val="8"/>
      <w:numFmt w:val="bullet"/>
      <w:lvlText w:val="•"/>
      <w:lvlJc w:val="left"/>
      <w:pPr>
        <w:ind w:left="1440" w:hanging="360"/>
      </w:pPr>
      <w:rPr>
        <w:rFonts w:ascii="Gill Sans MT" w:eastAsiaTheme="minorHAnsi" w:hAnsi="Gill Sans M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53430"/>
    <w:multiLevelType w:val="hybridMultilevel"/>
    <w:tmpl w:val="CB8C7752"/>
    <w:lvl w:ilvl="0" w:tplc="173A93EE">
      <w:start w:val="1"/>
      <w:numFmt w:val="decimal"/>
      <w:lvlText w:val="%1."/>
      <w:lvlJc w:val="left"/>
      <w:pPr>
        <w:ind w:left="0" w:hanging="360"/>
      </w:pPr>
      <w:rPr>
        <w:rFonts w:ascii="Gill Sans MT" w:eastAsia="Times New Roman" w:hAnsi="Gill Sans MT" w:cs="Calibri"/>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2A71404"/>
    <w:multiLevelType w:val="hybridMultilevel"/>
    <w:tmpl w:val="4914E43A"/>
    <w:lvl w:ilvl="0" w:tplc="30B4F2CC">
      <w:start w:val="1"/>
      <w:numFmt w:val="bullet"/>
      <w:lvlText w:val=""/>
      <w:lvlJc w:val="left"/>
      <w:pPr>
        <w:ind w:left="720" w:hanging="360"/>
      </w:pPr>
      <w:rPr>
        <w:rFonts w:ascii="Symbol" w:hAnsi="Symbol" w:hint="default"/>
      </w:rPr>
    </w:lvl>
    <w:lvl w:ilvl="1" w:tplc="2496D7E8">
      <w:start w:val="1"/>
      <w:numFmt w:val="bullet"/>
      <w:lvlText w:val="o"/>
      <w:lvlJc w:val="left"/>
      <w:pPr>
        <w:ind w:left="1440" w:hanging="360"/>
      </w:pPr>
      <w:rPr>
        <w:rFonts w:ascii="Courier New" w:hAnsi="Courier New" w:hint="default"/>
      </w:rPr>
    </w:lvl>
    <w:lvl w:ilvl="2" w:tplc="9A4A88D4">
      <w:start w:val="1"/>
      <w:numFmt w:val="bullet"/>
      <w:lvlText w:val=""/>
      <w:lvlJc w:val="left"/>
      <w:pPr>
        <w:ind w:left="2160" w:hanging="360"/>
      </w:pPr>
      <w:rPr>
        <w:rFonts w:ascii="Wingdings" w:hAnsi="Wingdings" w:hint="default"/>
      </w:rPr>
    </w:lvl>
    <w:lvl w:ilvl="3" w:tplc="AB9AD27C">
      <w:start w:val="1"/>
      <w:numFmt w:val="bullet"/>
      <w:lvlText w:val=""/>
      <w:lvlJc w:val="left"/>
      <w:pPr>
        <w:ind w:left="2880" w:hanging="360"/>
      </w:pPr>
      <w:rPr>
        <w:rFonts w:ascii="Symbol" w:hAnsi="Symbol" w:hint="default"/>
      </w:rPr>
    </w:lvl>
    <w:lvl w:ilvl="4" w:tplc="8E76CF6E">
      <w:start w:val="1"/>
      <w:numFmt w:val="bullet"/>
      <w:lvlText w:val="o"/>
      <w:lvlJc w:val="left"/>
      <w:pPr>
        <w:ind w:left="3600" w:hanging="360"/>
      </w:pPr>
      <w:rPr>
        <w:rFonts w:ascii="Courier New" w:hAnsi="Courier New" w:hint="default"/>
      </w:rPr>
    </w:lvl>
    <w:lvl w:ilvl="5" w:tplc="4B4AB84E">
      <w:start w:val="1"/>
      <w:numFmt w:val="bullet"/>
      <w:lvlText w:val=""/>
      <w:lvlJc w:val="left"/>
      <w:pPr>
        <w:ind w:left="4320" w:hanging="360"/>
      </w:pPr>
      <w:rPr>
        <w:rFonts w:ascii="Wingdings" w:hAnsi="Wingdings" w:hint="default"/>
      </w:rPr>
    </w:lvl>
    <w:lvl w:ilvl="6" w:tplc="3892BF38">
      <w:start w:val="1"/>
      <w:numFmt w:val="bullet"/>
      <w:lvlText w:val=""/>
      <w:lvlJc w:val="left"/>
      <w:pPr>
        <w:ind w:left="5040" w:hanging="360"/>
      </w:pPr>
      <w:rPr>
        <w:rFonts w:ascii="Symbol" w:hAnsi="Symbol" w:hint="default"/>
      </w:rPr>
    </w:lvl>
    <w:lvl w:ilvl="7" w:tplc="7FFC5436">
      <w:start w:val="1"/>
      <w:numFmt w:val="bullet"/>
      <w:lvlText w:val="o"/>
      <w:lvlJc w:val="left"/>
      <w:pPr>
        <w:ind w:left="5760" w:hanging="360"/>
      </w:pPr>
      <w:rPr>
        <w:rFonts w:ascii="Courier New" w:hAnsi="Courier New" w:hint="default"/>
      </w:rPr>
    </w:lvl>
    <w:lvl w:ilvl="8" w:tplc="119002C4">
      <w:start w:val="1"/>
      <w:numFmt w:val="bullet"/>
      <w:lvlText w:val=""/>
      <w:lvlJc w:val="left"/>
      <w:pPr>
        <w:ind w:left="6480" w:hanging="360"/>
      </w:pPr>
      <w:rPr>
        <w:rFonts w:ascii="Wingdings" w:hAnsi="Wingdings" w:hint="default"/>
      </w:rPr>
    </w:lvl>
  </w:abstractNum>
  <w:abstractNum w:abstractNumId="4" w15:restartNumberingAfterBreak="0">
    <w:nsid w:val="0F12622F"/>
    <w:multiLevelType w:val="hybridMultilevel"/>
    <w:tmpl w:val="2A0683EA"/>
    <w:lvl w:ilvl="0" w:tplc="24EE1CDC">
      <w:start w:val="1"/>
      <w:numFmt w:val="bullet"/>
      <w:lvlText w:val=""/>
      <w:lvlJc w:val="left"/>
      <w:pPr>
        <w:ind w:left="720" w:hanging="360"/>
      </w:pPr>
      <w:rPr>
        <w:rFonts w:ascii="Symbol" w:hAnsi="Symbol" w:hint="default"/>
      </w:rPr>
    </w:lvl>
    <w:lvl w:ilvl="1" w:tplc="71B6C45E">
      <w:start w:val="1"/>
      <w:numFmt w:val="bullet"/>
      <w:lvlText w:val="o"/>
      <w:lvlJc w:val="left"/>
      <w:pPr>
        <w:ind w:left="1440" w:hanging="360"/>
      </w:pPr>
      <w:rPr>
        <w:rFonts w:ascii="Courier New" w:hAnsi="Courier New" w:hint="default"/>
      </w:rPr>
    </w:lvl>
    <w:lvl w:ilvl="2" w:tplc="F842A744">
      <w:start w:val="1"/>
      <w:numFmt w:val="bullet"/>
      <w:lvlText w:val=""/>
      <w:lvlJc w:val="left"/>
      <w:pPr>
        <w:ind w:left="2160" w:hanging="360"/>
      </w:pPr>
      <w:rPr>
        <w:rFonts w:ascii="Wingdings" w:hAnsi="Wingdings" w:hint="default"/>
      </w:rPr>
    </w:lvl>
    <w:lvl w:ilvl="3" w:tplc="6ED414D4">
      <w:start w:val="1"/>
      <w:numFmt w:val="bullet"/>
      <w:lvlText w:val=""/>
      <w:lvlJc w:val="left"/>
      <w:pPr>
        <w:ind w:left="2880" w:hanging="360"/>
      </w:pPr>
      <w:rPr>
        <w:rFonts w:ascii="Symbol" w:hAnsi="Symbol" w:hint="default"/>
      </w:rPr>
    </w:lvl>
    <w:lvl w:ilvl="4" w:tplc="5C84BABE">
      <w:start w:val="1"/>
      <w:numFmt w:val="bullet"/>
      <w:lvlText w:val="o"/>
      <w:lvlJc w:val="left"/>
      <w:pPr>
        <w:ind w:left="3600" w:hanging="360"/>
      </w:pPr>
      <w:rPr>
        <w:rFonts w:ascii="Courier New" w:hAnsi="Courier New" w:hint="default"/>
      </w:rPr>
    </w:lvl>
    <w:lvl w:ilvl="5" w:tplc="BDF610DA">
      <w:start w:val="1"/>
      <w:numFmt w:val="bullet"/>
      <w:lvlText w:val=""/>
      <w:lvlJc w:val="left"/>
      <w:pPr>
        <w:ind w:left="4320" w:hanging="360"/>
      </w:pPr>
      <w:rPr>
        <w:rFonts w:ascii="Wingdings" w:hAnsi="Wingdings" w:hint="default"/>
      </w:rPr>
    </w:lvl>
    <w:lvl w:ilvl="6" w:tplc="DA5EE4EE">
      <w:start w:val="1"/>
      <w:numFmt w:val="bullet"/>
      <w:lvlText w:val=""/>
      <w:lvlJc w:val="left"/>
      <w:pPr>
        <w:ind w:left="5040" w:hanging="360"/>
      </w:pPr>
      <w:rPr>
        <w:rFonts w:ascii="Symbol" w:hAnsi="Symbol" w:hint="default"/>
      </w:rPr>
    </w:lvl>
    <w:lvl w:ilvl="7" w:tplc="00F27B06">
      <w:start w:val="1"/>
      <w:numFmt w:val="bullet"/>
      <w:lvlText w:val="o"/>
      <w:lvlJc w:val="left"/>
      <w:pPr>
        <w:ind w:left="5760" w:hanging="360"/>
      </w:pPr>
      <w:rPr>
        <w:rFonts w:ascii="Courier New" w:hAnsi="Courier New" w:hint="default"/>
      </w:rPr>
    </w:lvl>
    <w:lvl w:ilvl="8" w:tplc="F442340A">
      <w:start w:val="1"/>
      <w:numFmt w:val="bullet"/>
      <w:lvlText w:val=""/>
      <w:lvlJc w:val="left"/>
      <w:pPr>
        <w:ind w:left="6480" w:hanging="360"/>
      </w:pPr>
      <w:rPr>
        <w:rFonts w:ascii="Wingdings" w:hAnsi="Wingdings" w:hint="default"/>
      </w:rPr>
    </w:lvl>
  </w:abstractNum>
  <w:abstractNum w:abstractNumId="5" w15:restartNumberingAfterBreak="0">
    <w:nsid w:val="0F7C34B9"/>
    <w:multiLevelType w:val="hybridMultilevel"/>
    <w:tmpl w:val="B3D2248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6F8E9A"/>
    <w:multiLevelType w:val="hybridMultilevel"/>
    <w:tmpl w:val="1B1EA6F8"/>
    <w:lvl w:ilvl="0" w:tplc="18E671BC">
      <w:start w:val="1"/>
      <w:numFmt w:val="decimal"/>
      <w:lvlText w:val="%1."/>
      <w:lvlJc w:val="left"/>
      <w:pPr>
        <w:ind w:left="720" w:hanging="360"/>
      </w:pPr>
      <w:rPr>
        <w:rFonts w:ascii="Arial,Times New Roman" w:hAnsi="Arial,Times New Roman" w:hint="default"/>
      </w:rPr>
    </w:lvl>
    <w:lvl w:ilvl="1" w:tplc="AE766BF0">
      <w:start w:val="1"/>
      <w:numFmt w:val="lowerLetter"/>
      <w:lvlText w:val="%2."/>
      <w:lvlJc w:val="left"/>
      <w:pPr>
        <w:ind w:left="1440" w:hanging="360"/>
      </w:pPr>
    </w:lvl>
    <w:lvl w:ilvl="2" w:tplc="2D72D67E">
      <w:start w:val="1"/>
      <w:numFmt w:val="lowerRoman"/>
      <w:lvlText w:val="%3."/>
      <w:lvlJc w:val="right"/>
      <w:pPr>
        <w:ind w:left="2160" w:hanging="180"/>
      </w:pPr>
    </w:lvl>
    <w:lvl w:ilvl="3" w:tplc="21C84F4C">
      <w:start w:val="1"/>
      <w:numFmt w:val="decimal"/>
      <w:lvlText w:val="%4."/>
      <w:lvlJc w:val="left"/>
      <w:pPr>
        <w:ind w:left="2880" w:hanging="360"/>
      </w:pPr>
    </w:lvl>
    <w:lvl w:ilvl="4" w:tplc="6CC411AC">
      <w:start w:val="1"/>
      <w:numFmt w:val="lowerLetter"/>
      <w:lvlText w:val="%5."/>
      <w:lvlJc w:val="left"/>
      <w:pPr>
        <w:ind w:left="3600" w:hanging="360"/>
      </w:pPr>
    </w:lvl>
    <w:lvl w:ilvl="5" w:tplc="5254BABC">
      <w:start w:val="1"/>
      <w:numFmt w:val="lowerRoman"/>
      <w:lvlText w:val="%6."/>
      <w:lvlJc w:val="right"/>
      <w:pPr>
        <w:ind w:left="4320" w:hanging="180"/>
      </w:pPr>
    </w:lvl>
    <w:lvl w:ilvl="6" w:tplc="6FE4DEC4">
      <w:start w:val="1"/>
      <w:numFmt w:val="decimal"/>
      <w:lvlText w:val="%7."/>
      <w:lvlJc w:val="left"/>
      <w:pPr>
        <w:ind w:left="5040" w:hanging="360"/>
      </w:pPr>
    </w:lvl>
    <w:lvl w:ilvl="7" w:tplc="ABC8A9D6">
      <w:start w:val="1"/>
      <w:numFmt w:val="lowerLetter"/>
      <w:lvlText w:val="%8."/>
      <w:lvlJc w:val="left"/>
      <w:pPr>
        <w:ind w:left="5760" w:hanging="360"/>
      </w:pPr>
    </w:lvl>
    <w:lvl w:ilvl="8" w:tplc="E74A955C">
      <w:start w:val="1"/>
      <w:numFmt w:val="lowerRoman"/>
      <w:lvlText w:val="%9."/>
      <w:lvlJc w:val="right"/>
      <w:pPr>
        <w:ind w:left="6480" w:hanging="180"/>
      </w:pPr>
    </w:lvl>
  </w:abstractNum>
  <w:abstractNum w:abstractNumId="7" w15:restartNumberingAfterBreak="0">
    <w:nsid w:val="1E3E5DD6"/>
    <w:multiLevelType w:val="hybridMultilevel"/>
    <w:tmpl w:val="2EE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D30A9"/>
    <w:multiLevelType w:val="hybridMultilevel"/>
    <w:tmpl w:val="27008EE8"/>
    <w:lvl w:ilvl="0" w:tplc="F9220FDA">
      <w:start w:val="1"/>
      <w:numFmt w:val="bullet"/>
      <w:lvlText w:val=""/>
      <w:lvlJc w:val="left"/>
      <w:pPr>
        <w:ind w:left="720" w:hanging="360"/>
      </w:pPr>
      <w:rPr>
        <w:rFonts w:ascii="Symbol" w:hAnsi="Symbol" w:hint="default"/>
      </w:rPr>
    </w:lvl>
    <w:lvl w:ilvl="1" w:tplc="842AC43A">
      <w:start w:val="1"/>
      <w:numFmt w:val="bullet"/>
      <w:lvlText w:val="o"/>
      <w:lvlJc w:val="left"/>
      <w:pPr>
        <w:ind w:left="1440" w:hanging="360"/>
      </w:pPr>
      <w:rPr>
        <w:rFonts w:ascii="Courier New" w:hAnsi="Courier New" w:hint="default"/>
      </w:rPr>
    </w:lvl>
    <w:lvl w:ilvl="2" w:tplc="749278D2">
      <w:start w:val="1"/>
      <w:numFmt w:val="bullet"/>
      <w:lvlText w:val=""/>
      <w:lvlJc w:val="left"/>
      <w:pPr>
        <w:ind w:left="2160" w:hanging="360"/>
      </w:pPr>
      <w:rPr>
        <w:rFonts w:ascii="Wingdings" w:hAnsi="Wingdings" w:hint="default"/>
      </w:rPr>
    </w:lvl>
    <w:lvl w:ilvl="3" w:tplc="8C449D8C">
      <w:start w:val="1"/>
      <w:numFmt w:val="bullet"/>
      <w:lvlText w:val=""/>
      <w:lvlJc w:val="left"/>
      <w:pPr>
        <w:ind w:left="2880" w:hanging="360"/>
      </w:pPr>
      <w:rPr>
        <w:rFonts w:ascii="Symbol" w:hAnsi="Symbol" w:hint="default"/>
      </w:rPr>
    </w:lvl>
    <w:lvl w:ilvl="4" w:tplc="9B58E3FA">
      <w:start w:val="1"/>
      <w:numFmt w:val="bullet"/>
      <w:lvlText w:val="o"/>
      <w:lvlJc w:val="left"/>
      <w:pPr>
        <w:ind w:left="3600" w:hanging="360"/>
      </w:pPr>
      <w:rPr>
        <w:rFonts w:ascii="Courier New" w:hAnsi="Courier New" w:hint="default"/>
      </w:rPr>
    </w:lvl>
    <w:lvl w:ilvl="5" w:tplc="AC2A4DB0">
      <w:start w:val="1"/>
      <w:numFmt w:val="bullet"/>
      <w:lvlText w:val=""/>
      <w:lvlJc w:val="left"/>
      <w:pPr>
        <w:ind w:left="4320" w:hanging="360"/>
      </w:pPr>
      <w:rPr>
        <w:rFonts w:ascii="Wingdings" w:hAnsi="Wingdings" w:hint="default"/>
      </w:rPr>
    </w:lvl>
    <w:lvl w:ilvl="6" w:tplc="C2BACA72">
      <w:start w:val="1"/>
      <w:numFmt w:val="bullet"/>
      <w:lvlText w:val=""/>
      <w:lvlJc w:val="left"/>
      <w:pPr>
        <w:ind w:left="5040" w:hanging="360"/>
      </w:pPr>
      <w:rPr>
        <w:rFonts w:ascii="Symbol" w:hAnsi="Symbol" w:hint="default"/>
      </w:rPr>
    </w:lvl>
    <w:lvl w:ilvl="7" w:tplc="324860FC">
      <w:start w:val="1"/>
      <w:numFmt w:val="bullet"/>
      <w:lvlText w:val="o"/>
      <w:lvlJc w:val="left"/>
      <w:pPr>
        <w:ind w:left="5760" w:hanging="360"/>
      </w:pPr>
      <w:rPr>
        <w:rFonts w:ascii="Courier New" w:hAnsi="Courier New" w:hint="default"/>
      </w:rPr>
    </w:lvl>
    <w:lvl w:ilvl="8" w:tplc="351E1922">
      <w:start w:val="1"/>
      <w:numFmt w:val="bullet"/>
      <w:lvlText w:val=""/>
      <w:lvlJc w:val="left"/>
      <w:pPr>
        <w:ind w:left="6480" w:hanging="360"/>
      </w:pPr>
      <w:rPr>
        <w:rFonts w:ascii="Wingdings" w:hAnsi="Wingdings" w:hint="default"/>
      </w:rPr>
    </w:lvl>
  </w:abstractNum>
  <w:abstractNum w:abstractNumId="9" w15:restartNumberingAfterBreak="0">
    <w:nsid w:val="24C36B0E"/>
    <w:multiLevelType w:val="hybridMultilevel"/>
    <w:tmpl w:val="330CA1A2"/>
    <w:lvl w:ilvl="0" w:tplc="7138F058">
      <w:start w:val="1"/>
      <w:numFmt w:val="bullet"/>
      <w:lvlText w:val=""/>
      <w:lvlJc w:val="left"/>
      <w:pPr>
        <w:ind w:left="720" w:hanging="360"/>
      </w:pPr>
      <w:rPr>
        <w:rFonts w:ascii="Symbol" w:hAnsi="Symbol" w:hint="default"/>
      </w:rPr>
    </w:lvl>
    <w:lvl w:ilvl="1" w:tplc="206C179E">
      <w:start w:val="8"/>
      <w:numFmt w:val="bullet"/>
      <w:lvlText w:val="•"/>
      <w:lvlJc w:val="left"/>
      <w:pPr>
        <w:ind w:left="1440" w:hanging="360"/>
      </w:pPr>
      <w:rPr>
        <w:rFonts w:ascii="Gill Sans MT" w:hAnsi="Gill Sans MT" w:hint="default"/>
      </w:rPr>
    </w:lvl>
    <w:lvl w:ilvl="2" w:tplc="4C026A00">
      <w:start w:val="1"/>
      <w:numFmt w:val="bullet"/>
      <w:lvlText w:val=""/>
      <w:lvlJc w:val="left"/>
      <w:pPr>
        <w:ind w:left="2160" w:hanging="360"/>
      </w:pPr>
      <w:rPr>
        <w:rFonts w:ascii="Wingdings" w:hAnsi="Wingdings" w:hint="default"/>
      </w:rPr>
    </w:lvl>
    <w:lvl w:ilvl="3" w:tplc="F5882E68">
      <w:start w:val="1"/>
      <w:numFmt w:val="bullet"/>
      <w:lvlText w:val=""/>
      <w:lvlJc w:val="left"/>
      <w:pPr>
        <w:ind w:left="2880" w:hanging="360"/>
      </w:pPr>
      <w:rPr>
        <w:rFonts w:ascii="Symbol" w:hAnsi="Symbol" w:hint="default"/>
      </w:rPr>
    </w:lvl>
    <w:lvl w:ilvl="4" w:tplc="B108F98A">
      <w:start w:val="1"/>
      <w:numFmt w:val="bullet"/>
      <w:lvlText w:val="o"/>
      <w:lvlJc w:val="left"/>
      <w:pPr>
        <w:ind w:left="3600" w:hanging="360"/>
      </w:pPr>
      <w:rPr>
        <w:rFonts w:ascii="Courier New" w:hAnsi="Courier New" w:hint="default"/>
      </w:rPr>
    </w:lvl>
    <w:lvl w:ilvl="5" w:tplc="B63476AC">
      <w:start w:val="1"/>
      <w:numFmt w:val="bullet"/>
      <w:lvlText w:val=""/>
      <w:lvlJc w:val="left"/>
      <w:pPr>
        <w:ind w:left="4320" w:hanging="360"/>
      </w:pPr>
      <w:rPr>
        <w:rFonts w:ascii="Wingdings" w:hAnsi="Wingdings" w:hint="default"/>
      </w:rPr>
    </w:lvl>
    <w:lvl w:ilvl="6" w:tplc="04825162">
      <w:start w:val="1"/>
      <w:numFmt w:val="bullet"/>
      <w:lvlText w:val=""/>
      <w:lvlJc w:val="left"/>
      <w:pPr>
        <w:ind w:left="5040" w:hanging="360"/>
      </w:pPr>
      <w:rPr>
        <w:rFonts w:ascii="Symbol" w:hAnsi="Symbol" w:hint="default"/>
      </w:rPr>
    </w:lvl>
    <w:lvl w:ilvl="7" w:tplc="B6E27CBE">
      <w:start w:val="1"/>
      <w:numFmt w:val="bullet"/>
      <w:lvlText w:val="o"/>
      <w:lvlJc w:val="left"/>
      <w:pPr>
        <w:ind w:left="5760" w:hanging="360"/>
      </w:pPr>
      <w:rPr>
        <w:rFonts w:ascii="Courier New" w:hAnsi="Courier New" w:hint="default"/>
      </w:rPr>
    </w:lvl>
    <w:lvl w:ilvl="8" w:tplc="F1D06484">
      <w:start w:val="1"/>
      <w:numFmt w:val="bullet"/>
      <w:lvlText w:val=""/>
      <w:lvlJc w:val="left"/>
      <w:pPr>
        <w:ind w:left="6480" w:hanging="360"/>
      </w:pPr>
      <w:rPr>
        <w:rFonts w:ascii="Wingdings" w:hAnsi="Wingdings" w:hint="default"/>
      </w:rPr>
    </w:lvl>
  </w:abstractNum>
  <w:abstractNum w:abstractNumId="10" w15:restartNumberingAfterBreak="0">
    <w:nsid w:val="25894452"/>
    <w:multiLevelType w:val="hybridMultilevel"/>
    <w:tmpl w:val="927AE6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666362"/>
    <w:multiLevelType w:val="hybridMultilevel"/>
    <w:tmpl w:val="C7F2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50723"/>
    <w:multiLevelType w:val="hybridMultilevel"/>
    <w:tmpl w:val="D2AA815E"/>
    <w:lvl w:ilvl="0" w:tplc="58FAFD2C">
      <w:start w:val="1"/>
      <w:numFmt w:val="decimal"/>
      <w:lvlText w:val="%1."/>
      <w:lvlJc w:val="left"/>
      <w:pPr>
        <w:ind w:left="720" w:hanging="360"/>
      </w:pPr>
      <w:rPr>
        <w:rFonts w:ascii="Arial,Times New Roman" w:hAnsi="Arial,Times New Roman" w:hint="default"/>
      </w:rPr>
    </w:lvl>
    <w:lvl w:ilvl="1" w:tplc="0F186B3E">
      <w:start w:val="1"/>
      <w:numFmt w:val="lowerLetter"/>
      <w:lvlText w:val="%2."/>
      <w:lvlJc w:val="left"/>
      <w:pPr>
        <w:ind w:left="1440" w:hanging="360"/>
      </w:pPr>
    </w:lvl>
    <w:lvl w:ilvl="2" w:tplc="96C444CE">
      <w:start w:val="1"/>
      <w:numFmt w:val="lowerRoman"/>
      <w:lvlText w:val="%3."/>
      <w:lvlJc w:val="right"/>
      <w:pPr>
        <w:ind w:left="2160" w:hanging="180"/>
      </w:pPr>
    </w:lvl>
    <w:lvl w:ilvl="3" w:tplc="F314C9BA">
      <w:start w:val="1"/>
      <w:numFmt w:val="decimal"/>
      <w:lvlText w:val="%4."/>
      <w:lvlJc w:val="left"/>
      <w:pPr>
        <w:ind w:left="2880" w:hanging="360"/>
      </w:pPr>
    </w:lvl>
    <w:lvl w:ilvl="4" w:tplc="9F4C9BEC">
      <w:start w:val="1"/>
      <w:numFmt w:val="lowerLetter"/>
      <w:lvlText w:val="%5."/>
      <w:lvlJc w:val="left"/>
      <w:pPr>
        <w:ind w:left="3600" w:hanging="360"/>
      </w:pPr>
    </w:lvl>
    <w:lvl w:ilvl="5" w:tplc="3E769CB8">
      <w:start w:val="1"/>
      <w:numFmt w:val="lowerRoman"/>
      <w:lvlText w:val="%6."/>
      <w:lvlJc w:val="right"/>
      <w:pPr>
        <w:ind w:left="4320" w:hanging="180"/>
      </w:pPr>
    </w:lvl>
    <w:lvl w:ilvl="6" w:tplc="D66A2F5E">
      <w:start w:val="1"/>
      <w:numFmt w:val="decimal"/>
      <w:lvlText w:val="%7."/>
      <w:lvlJc w:val="left"/>
      <w:pPr>
        <w:ind w:left="5040" w:hanging="360"/>
      </w:pPr>
    </w:lvl>
    <w:lvl w:ilvl="7" w:tplc="B386B642">
      <w:start w:val="1"/>
      <w:numFmt w:val="lowerLetter"/>
      <w:lvlText w:val="%8."/>
      <w:lvlJc w:val="left"/>
      <w:pPr>
        <w:ind w:left="5760" w:hanging="360"/>
      </w:pPr>
    </w:lvl>
    <w:lvl w:ilvl="8" w:tplc="AE4C2078">
      <w:start w:val="1"/>
      <w:numFmt w:val="lowerRoman"/>
      <w:lvlText w:val="%9."/>
      <w:lvlJc w:val="right"/>
      <w:pPr>
        <w:ind w:left="6480" w:hanging="180"/>
      </w:pPr>
    </w:lvl>
  </w:abstractNum>
  <w:abstractNum w:abstractNumId="13" w15:restartNumberingAfterBreak="0">
    <w:nsid w:val="38415772"/>
    <w:multiLevelType w:val="hybridMultilevel"/>
    <w:tmpl w:val="31144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8C20E"/>
    <w:multiLevelType w:val="hybridMultilevel"/>
    <w:tmpl w:val="B532BD1A"/>
    <w:lvl w:ilvl="0" w:tplc="0666C85A">
      <w:start w:val="1"/>
      <w:numFmt w:val="bullet"/>
      <w:lvlText w:val=""/>
      <w:lvlJc w:val="left"/>
      <w:pPr>
        <w:ind w:left="720" w:hanging="360"/>
      </w:pPr>
      <w:rPr>
        <w:rFonts w:ascii="Symbol" w:hAnsi="Symbol" w:hint="default"/>
      </w:rPr>
    </w:lvl>
    <w:lvl w:ilvl="1" w:tplc="A48E72A6">
      <w:start w:val="1"/>
      <w:numFmt w:val="bullet"/>
      <w:lvlText w:val="o"/>
      <w:lvlJc w:val="left"/>
      <w:pPr>
        <w:ind w:left="1440" w:hanging="360"/>
      </w:pPr>
      <w:rPr>
        <w:rFonts w:ascii="Courier New" w:hAnsi="Courier New" w:hint="default"/>
      </w:rPr>
    </w:lvl>
    <w:lvl w:ilvl="2" w:tplc="A8A8CB5E">
      <w:start w:val="1"/>
      <w:numFmt w:val="bullet"/>
      <w:lvlText w:val=""/>
      <w:lvlJc w:val="left"/>
      <w:pPr>
        <w:ind w:left="2160" w:hanging="360"/>
      </w:pPr>
      <w:rPr>
        <w:rFonts w:ascii="Wingdings" w:hAnsi="Wingdings" w:hint="default"/>
      </w:rPr>
    </w:lvl>
    <w:lvl w:ilvl="3" w:tplc="612E7DBE">
      <w:start w:val="1"/>
      <w:numFmt w:val="bullet"/>
      <w:lvlText w:val=""/>
      <w:lvlJc w:val="left"/>
      <w:pPr>
        <w:ind w:left="2880" w:hanging="360"/>
      </w:pPr>
      <w:rPr>
        <w:rFonts w:ascii="Symbol" w:hAnsi="Symbol" w:hint="default"/>
      </w:rPr>
    </w:lvl>
    <w:lvl w:ilvl="4" w:tplc="7ADCD14C">
      <w:start w:val="1"/>
      <w:numFmt w:val="bullet"/>
      <w:lvlText w:val="o"/>
      <w:lvlJc w:val="left"/>
      <w:pPr>
        <w:ind w:left="3600" w:hanging="360"/>
      </w:pPr>
      <w:rPr>
        <w:rFonts w:ascii="Courier New" w:hAnsi="Courier New" w:hint="default"/>
      </w:rPr>
    </w:lvl>
    <w:lvl w:ilvl="5" w:tplc="DF5EAC64">
      <w:start w:val="1"/>
      <w:numFmt w:val="bullet"/>
      <w:lvlText w:val=""/>
      <w:lvlJc w:val="left"/>
      <w:pPr>
        <w:ind w:left="4320" w:hanging="360"/>
      </w:pPr>
      <w:rPr>
        <w:rFonts w:ascii="Wingdings" w:hAnsi="Wingdings" w:hint="default"/>
      </w:rPr>
    </w:lvl>
    <w:lvl w:ilvl="6" w:tplc="0866727E">
      <w:start w:val="1"/>
      <w:numFmt w:val="bullet"/>
      <w:lvlText w:val=""/>
      <w:lvlJc w:val="left"/>
      <w:pPr>
        <w:ind w:left="5040" w:hanging="360"/>
      </w:pPr>
      <w:rPr>
        <w:rFonts w:ascii="Symbol" w:hAnsi="Symbol" w:hint="default"/>
      </w:rPr>
    </w:lvl>
    <w:lvl w:ilvl="7" w:tplc="BEEABBFE">
      <w:start w:val="1"/>
      <w:numFmt w:val="bullet"/>
      <w:lvlText w:val="o"/>
      <w:lvlJc w:val="left"/>
      <w:pPr>
        <w:ind w:left="5760" w:hanging="360"/>
      </w:pPr>
      <w:rPr>
        <w:rFonts w:ascii="Courier New" w:hAnsi="Courier New" w:hint="default"/>
      </w:rPr>
    </w:lvl>
    <w:lvl w:ilvl="8" w:tplc="B5422C5C">
      <w:start w:val="1"/>
      <w:numFmt w:val="bullet"/>
      <w:lvlText w:val=""/>
      <w:lvlJc w:val="left"/>
      <w:pPr>
        <w:ind w:left="6480" w:hanging="360"/>
      </w:pPr>
      <w:rPr>
        <w:rFonts w:ascii="Wingdings" w:hAnsi="Wingdings" w:hint="default"/>
      </w:rPr>
    </w:lvl>
  </w:abstractNum>
  <w:abstractNum w:abstractNumId="15" w15:restartNumberingAfterBreak="0">
    <w:nsid w:val="411913C3"/>
    <w:multiLevelType w:val="hybridMultilevel"/>
    <w:tmpl w:val="8822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A5F5EB"/>
    <w:multiLevelType w:val="hybridMultilevel"/>
    <w:tmpl w:val="5D8C2BB4"/>
    <w:lvl w:ilvl="0" w:tplc="018A6204">
      <w:start w:val="1"/>
      <w:numFmt w:val="bullet"/>
      <w:lvlText w:val=""/>
      <w:lvlJc w:val="left"/>
      <w:pPr>
        <w:ind w:left="720" w:hanging="360"/>
      </w:pPr>
      <w:rPr>
        <w:rFonts w:ascii="Symbol" w:hAnsi="Symbol" w:hint="default"/>
      </w:rPr>
    </w:lvl>
    <w:lvl w:ilvl="1" w:tplc="A0F0AA8A">
      <w:start w:val="1"/>
      <w:numFmt w:val="bullet"/>
      <w:lvlText w:val="o"/>
      <w:lvlJc w:val="left"/>
      <w:pPr>
        <w:ind w:left="1440" w:hanging="360"/>
      </w:pPr>
      <w:rPr>
        <w:rFonts w:ascii="Courier New" w:hAnsi="Courier New" w:hint="default"/>
      </w:rPr>
    </w:lvl>
    <w:lvl w:ilvl="2" w:tplc="048A677A">
      <w:start w:val="1"/>
      <w:numFmt w:val="bullet"/>
      <w:lvlText w:val=""/>
      <w:lvlJc w:val="left"/>
      <w:pPr>
        <w:ind w:left="2160" w:hanging="360"/>
      </w:pPr>
      <w:rPr>
        <w:rFonts w:ascii="Wingdings" w:hAnsi="Wingdings" w:hint="default"/>
      </w:rPr>
    </w:lvl>
    <w:lvl w:ilvl="3" w:tplc="08889264">
      <w:start w:val="1"/>
      <w:numFmt w:val="bullet"/>
      <w:lvlText w:val=""/>
      <w:lvlJc w:val="left"/>
      <w:pPr>
        <w:ind w:left="2880" w:hanging="360"/>
      </w:pPr>
      <w:rPr>
        <w:rFonts w:ascii="Symbol" w:hAnsi="Symbol" w:hint="default"/>
      </w:rPr>
    </w:lvl>
    <w:lvl w:ilvl="4" w:tplc="752A3A6E">
      <w:start w:val="1"/>
      <w:numFmt w:val="bullet"/>
      <w:lvlText w:val="o"/>
      <w:lvlJc w:val="left"/>
      <w:pPr>
        <w:ind w:left="3600" w:hanging="360"/>
      </w:pPr>
      <w:rPr>
        <w:rFonts w:ascii="Courier New" w:hAnsi="Courier New" w:hint="default"/>
      </w:rPr>
    </w:lvl>
    <w:lvl w:ilvl="5" w:tplc="E48C67D2">
      <w:start w:val="1"/>
      <w:numFmt w:val="bullet"/>
      <w:lvlText w:val=""/>
      <w:lvlJc w:val="left"/>
      <w:pPr>
        <w:ind w:left="4320" w:hanging="360"/>
      </w:pPr>
      <w:rPr>
        <w:rFonts w:ascii="Wingdings" w:hAnsi="Wingdings" w:hint="default"/>
      </w:rPr>
    </w:lvl>
    <w:lvl w:ilvl="6" w:tplc="4F1ECA94">
      <w:start w:val="1"/>
      <w:numFmt w:val="bullet"/>
      <w:lvlText w:val=""/>
      <w:lvlJc w:val="left"/>
      <w:pPr>
        <w:ind w:left="5040" w:hanging="360"/>
      </w:pPr>
      <w:rPr>
        <w:rFonts w:ascii="Symbol" w:hAnsi="Symbol" w:hint="default"/>
      </w:rPr>
    </w:lvl>
    <w:lvl w:ilvl="7" w:tplc="23E0CC46">
      <w:start w:val="1"/>
      <w:numFmt w:val="bullet"/>
      <w:lvlText w:val="o"/>
      <w:lvlJc w:val="left"/>
      <w:pPr>
        <w:ind w:left="5760" w:hanging="360"/>
      </w:pPr>
      <w:rPr>
        <w:rFonts w:ascii="Courier New" w:hAnsi="Courier New" w:hint="default"/>
      </w:rPr>
    </w:lvl>
    <w:lvl w:ilvl="8" w:tplc="2C7042A2">
      <w:start w:val="1"/>
      <w:numFmt w:val="bullet"/>
      <w:lvlText w:val=""/>
      <w:lvlJc w:val="left"/>
      <w:pPr>
        <w:ind w:left="6480" w:hanging="360"/>
      </w:pPr>
      <w:rPr>
        <w:rFonts w:ascii="Wingdings" w:hAnsi="Wingdings" w:hint="default"/>
      </w:rPr>
    </w:lvl>
  </w:abstractNum>
  <w:abstractNum w:abstractNumId="17" w15:restartNumberingAfterBreak="0">
    <w:nsid w:val="4993416B"/>
    <w:multiLevelType w:val="hybridMultilevel"/>
    <w:tmpl w:val="9948F0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E0576A"/>
    <w:multiLevelType w:val="hybridMultilevel"/>
    <w:tmpl w:val="9948F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309E56"/>
    <w:multiLevelType w:val="hybridMultilevel"/>
    <w:tmpl w:val="6ECAC110"/>
    <w:lvl w:ilvl="0" w:tplc="050E2302">
      <w:start w:val="1"/>
      <w:numFmt w:val="decimal"/>
      <w:lvlText w:val="%1."/>
      <w:lvlJc w:val="left"/>
      <w:pPr>
        <w:ind w:left="720" w:hanging="360"/>
      </w:pPr>
      <w:rPr>
        <w:rFonts w:ascii="Arial" w:hAnsi="Arial" w:hint="default"/>
      </w:rPr>
    </w:lvl>
    <w:lvl w:ilvl="1" w:tplc="4CEEC744">
      <w:start w:val="1"/>
      <w:numFmt w:val="lowerLetter"/>
      <w:lvlText w:val="%2."/>
      <w:lvlJc w:val="left"/>
      <w:pPr>
        <w:ind w:left="1440" w:hanging="360"/>
      </w:pPr>
    </w:lvl>
    <w:lvl w:ilvl="2" w:tplc="FBBAA33C">
      <w:start w:val="1"/>
      <w:numFmt w:val="lowerRoman"/>
      <w:lvlText w:val="%3."/>
      <w:lvlJc w:val="right"/>
      <w:pPr>
        <w:ind w:left="2160" w:hanging="180"/>
      </w:pPr>
    </w:lvl>
    <w:lvl w:ilvl="3" w:tplc="B7108656">
      <w:start w:val="1"/>
      <w:numFmt w:val="decimal"/>
      <w:lvlText w:val="%4."/>
      <w:lvlJc w:val="left"/>
      <w:pPr>
        <w:ind w:left="2880" w:hanging="360"/>
      </w:pPr>
    </w:lvl>
    <w:lvl w:ilvl="4" w:tplc="0AB4D76C">
      <w:start w:val="1"/>
      <w:numFmt w:val="lowerLetter"/>
      <w:lvlText w:val="%5."/>
      <w:lvlJc w:val="left"/>
      <w:pPr>
        <w:ind w:left="3600" w:hanging="360"/>
      </w:pPr>
    </w:lvl>
    <w:lvl w:ilvl="5" w:tplc="DC38F11A">
      <w:start w:val="1"/>
      <w:numFmt w:val="lowerRoman"/>
      <w:lvlText w:val="%6."/>
      <w:lvlJc w:val="right"/>
      <w:pPr>
        <w:ind w:left="4320" w:hanging="180"/>
      </w:pPr>
    </w:lvl>
    <w:lvl w:ilvl="6" w:tplc="3152864A">
      <w:start w:val="1"/>
      <w:numFmt w:val="decimal"/>
      <w:lvlText w:val="%7."/>
      <w:lvlJc w:val="left"/>
      <w:pPr>
        <w:ind w:left="5040" w:hanging="360"/>
      </w:pPr>
    </w:lvl>
    <w:lvl w:ilvl="7" w:tplc="60645ADA">
      <w:start w:val="1"/>
      <w:numFmt w:val="lowerLetter"/>
      <w:lvlText w:val="%8."/>
      <w:lvlJc w:val="left"/>
      <w:pPr>
        <w:ind w:left="5760" w:hanging="360"/>
      </w:pPr>
    </w:lvl>
    <w:lvl w:ilvl="8" w:tplc="C82E44F8">
      <w:start w:val="1"/>
      <w:numFmt w:val="lowerRoman"/>
      <w:lvlText w:val="%9."/>
      <w:lvlJc w:val="right"/>
      <w:pPr>
        <w:ind w:left="6480" w:hanging="180"/>
      </w:pPr>
    </w:lvl>
  </w:abstractNum>
  <w:abstractNum w:abstractNumId="20" w15:restartNumberingAfterBreak="0">
    <w:nsid w:val="552EA2DB"/>
    <w:multiLevelType w:val="hybridMultilevel"/>
    <w:tmpl w:val="9AB802BE"/>
    <w:lvl w:ilvl="0" w:tplc="B262D808">
      <w:start w:val="1"/>
      <w:numFmt w:val="decimal"/>
      <w:lvlText w:val="%1."/>
      <w:lvlJc w:val="left"/>
      <w:pPr>
        <w:ind w:left="720" w:hanging="360"/>
      </w:pPr>
      <w:rPr>
        <w:rFonts w:ascii="Arial" w:hAnsi="Arial" w:hint="default"/>
      </w:rPr>
    </w:lvl>
    <w:lvl w:ilvl="1" w:tplc="46DCD3C6">
      <w:start w:val="1"/>
      <w:numFmt w:val="lowerLetter"/>
      <w:lvlText w:val="%2."/>
      <w:lvlJc w:val="left"/>
      <w:pPr>
        <w:ind w:left="1440" w:hanging="360"/>
      </w:pPr>
    </w:lvl>
    <w:lvl w:ilvl="2" w:tplc="E3CEF4E6">
      <w:start w:val="1"/>
      <w:numFmt w:val="lowerRoman"/>
      <w:lvlText w:val="%3."/>
      <w:lvlJc w:val="right"/>
      <w:pPr>
        <w:ind w:left="2160" w:hanging="180"/>
      </w:pPr>
    </w:lvl>
    <w:lvl w:ilvl="3" w:tplc="A136307A">
      <w:start w:val="1"/>
      <w:numFmt w:val="decimal"/>
      <w:lvlText w:val="%4."/>
      <w:lvlJc w:val="left"/>
      <w:pPr>
        <w:ind w:left="2880" w:hanging="360"/>
      </w:pPr>
    </w:lvl>
    <w:lvl w:ilvl="4" w:tplc="02A83594">
      <w:start w:val="1"/>
      <w:numFmt w:val="lowerLetter"/>
      <w:lvlText w:val="%5."/>
      <w:lvlJc w:val="left"/>
      <w:pPr>
        <w:ind w:left="3600" w:hanging="360"/>
      </w:pPr>
    </w:lvl>
    <w:lvl w:ilvl="5" w:tplc="D3AA9D7E">
      <w:start w:val="1"/>
      <w:numFmt w:val="lowerRoman"/>
      <w:lvlText w:val="%6."/>
      <w:lvlJc w:val="right"/>
      <w:pPr>
        <w:ind w:left="4320" w:hanging="180"/>
      </w:pPr>
    </w:lvl>
    <w:lvl w:ilvl="6" w:tplc="6C3250BA">
      <w:start w:val="1"/>
      <w:numFmt w:val="decimal"/>
      <w:lvlText w:val="%7."/>
      <w:lvlJc w:val="left"/>
      <w:pPr>
        <w:ind w:left="5040" w:hanging="360"/>
      </w:pPr>
    </w:lvl>
    <w:lvl w:ilvl="7" w:tplc="7228ED80">
      <w:start w:val="1"/>
      <w:numFmt w:val="lowerLetter"/>
      <w:lvlText w:val="%8."/>
      <w:lvlJc w:val="left"/>
      <w:pPr>
        <w:ind w:left="5760" w:hanging="360"/>
      </w:pPr>
    </w:lvl>
    <w:lvl w:ilvl="8" w:tplc="C7F832C2">
      <w:start w:val="1"/>
      <w:numFmt w:val="lowerRoman"/>
      <w:lvlText w:val="%9."/>
      <w:lvlJc w:val="right"/>
      <w:pPr>
        <w:ind w:left="6480" w:hanging="180"/>
      </w:pPr>
    </w:lvl>
  </w:abstractNum>
  <w:abstractNum w:abstractNumId="21" w15:restartNumberingAfterBreak="0">
    <w:nsid w:val="5802E3F5"/>
    <w:multiLevelType w:val="hybridMultilevel"/>
    <w:tmpl w:val="E0300C98"/>
    <w:lvl w:ilvl="0" w:tplc="9940C086">
      <w:start w:val="1"/>
      <w:numFmt w:val="decimal"/>
      <w:lvlText w:val="%1."/>
      <w:lvlJc w:val="left"/>
      <w:pPr>
        <w:ind w:left="0" w:hanging="360"/>
      </w:pPr>
      <w:rPr>
        <w:rFonts w:ascii="Gill Sans MT" w:hAnsi="Gill Sans MT" w:hint="default"/>
      </w:rPr>
    </w:lvl>
    <w:lvl w:ilvl="1" w:tplc="8B40A86E">
      <w:start w:val="1"/>
      <w:numFmt w:val="lowerLetter"/>
      <w:lvlText w:val="%2."/>
      <w:lvlJc w:val="left"/>
      <w:pPr>
        <w:ind w:left="1440" w:hanging="360"/>
      </w:pPr>
    </w:lvl>
    <w:lvl w:ilvl="2" w:tplc="08A87C28">
      <w:start w:val="1"/>
      <w:numFmt w:val="lowerRoman"/>
      <w:lvlText w:val="%3."/>
      <w:lvlJc w:val="right"/>
      <w:pPr>
        <w:ind w:left="2160" w:hanging="180"/>
      </w:pPr>
    </w:lvl>
    <w:lvl w:ilvl="3" w:tplc="66C403EC">
      <w:start w:val="1"/>
      <w:numFmt w:val="decimal"/>
      <w:lvlText w:val="%4."/>
      <w:lvlJc w:val="left"/>
      <w:pPr>
        <w:ind w:left="2880" w:hanging="360"/>
      </w:pPr>
    </w:lvl>
    <w:lvl w:ilvl="4" w:tplc="B2FCEA40">
      <w:start w:val="1"/>
      <w:numFmt w:val="lowerLetter"/>
      <w:lvlText w:val="%5."/>
      <w:lvlJc w:val="left"/>
      <w:pPr>
        <w:ind w:left="3600" w:hanging="360"/>
      </w:pPr>
    </w:lvl>
    <w:lvl w:ilvl="5" w:tplc="5A524F30">
      <w:start w:val="1"/>
      <w:numFmt w:val="lowerRoman"/>
      <w:lvlText w:val="%6."/>
      <w:lvlJc w:val="right"/>
      <w:pPr>
        <w:ind w:left="4320" w:hanging="180"/>
      </w:pPr>
    </w:lvl>
    <w:lvl w:ilvl="6" w:tplc="33665854">
      <w:start w:val="1"/>
      <w:numFmt w:val="decimal"/>
      <w:lvlText w:val="%7."/>
      <w:lvlJc w:val="left"/>
      <w:pPr>
        <w:ind w:left="5040" w:hanging="360"/>
      </w:pPr>
    </w:lvl>
    <w:lvl w:ilvl="7" w:tplc="FFDAF840">
      <w:start w:val="1"/>
      <w:numFmt w:val="lowerLetter"/>
      <w:lvlText w:val="%8."/>
      <w:lvlJc w:val="left"/>
      <w:pPr>
        <w:ind w:left="5760" w:hanging="360"/>
      </w:pPr>
    </w:lvl>
    <w:lvl w:ilvl="8" w:tplc="4F70FED2">
      <w:start w:val="1"/>
      <w:numFmt w:val="lowerRoman"/>
      <w:lvlText w:val="%9."/>
      <w:lvlJc w:val="right"/>
      <w:pPr>
        <w:ind w:left="6480" w:hanging="180"/>
      </w:pPr>
    </w:lvl>
  </w:abstractNum>
  <w:abstractNum w:abstractNumId="22" w15:restartNumberingAfterBreak="0">
    <w:nsid w:val="59E916A2"/>
    <w:multiLevelType w:val="hybridMultilevel"/>
    <w:tmpl w:val="DD1AB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921E51"/>
    <w:multiLevelType w:val="hybridMultilevel"/>
    <w:tmpl w:val="810E928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4" w15:restartNumberingAfterBreak="0">
    <w:nsid w:val="5DB24021"/>
    <w:multiLevelType w:val="hybridMultilevel"/>
    <w:tmpl w:val="B3D22488"/>
    <w:lvl w:ilvl="0" w:tplc="04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1A3A1B"/>
    <w:multiLevelType w:val="hybridMultilevel"/>
    <w:tmpl w:val="2DEABC42"/>
    <w:lvl w:ilvl="0" w:tplc="B6A8ED9A">
      <w:start w:val="1"/>
      <w:numFmt w:val="decimal"/>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921184"/>
    <w:multiLevelType w:val="multilevel"/>
    <w:tmpl w:val="2D5A21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E603CC1"/>
    <w:multiLevelType w:val="hybridMultilevel"/>
    <w:tmpl w:val="3D925818"/>
    <w:lvl w:ilvl="0" w:tplc="1D6E7F2C">
      <w:start w:val="1"/>
      <w:numFmt w:val="decimal"/>
      <w:lvlText w:val="%1."/>
      <w:lvlJc w:val="left"/>
      <w:pPr>
        <w:ind w:left="720" w:hanging="360"/>
      </w:pPr>
      <w:rPr>
        <w:rFonts w:ascii="Arial" w:hAnsi="Arial" w:hint="default"/>
      </w:rPr>
    </w:lvl>
    <w:lvl w:ilvl="1" w:tplc="39B4149A">
      <w:start w:val="1"/>
      <w:numFmt w:val="lowerLetter"/>
      <w:lvlText w:val="%2."/>
      <w:lvlJc w:val="left"/>
      <w:pPr>
        <w:ind w:left="1440" w:hanging="360"/>
      </w:pPr>
    </w:lvl>
    <w:lvl w:ilvl="2" w:tplc="AD0C1D8A">
      <w:start w:val="1"/>
      <w:numFmt w:val="lowerRoman"/>
      <w:lvlText w:val="%3."/>
      <w:lvlJc w:val="right"/>
      <w:pPr>
        <w:ind w:left="2160" w:hanging="180"/>
      </w:pPr>
    </w:lvl>
    <w:lvl w:ilvl="3" w:tplc="76F8A1F4">
      <w:start w:val="1"/>
      <w:numFmt w:val="decimal"/>
      <w:lvlText w:val="%4."/>
      <w:lvlJc w:val="left"/>
      <w:pPr>
        <w:ind w:left="2880" w:hanging="360"/>
      </w:pPr>
    </w:lvl>
    <w:lvl w:ilvl="4" w:tplc="A5D202EA">
      <w:start w:val="1"/>
      <w:numFmt w:val="lowerLetter"/>
      <w:lvlText w:val="%5."/>
      <w:lvlJc w:val="left"/>
      <w:pPr>
        <w:ind w:left="3600" w:hanging="360"/>
      </w:pPr>
    </w:lvl>
    <w:lvl w:ilvl="5" w:tplc="25D81576">
      <w:start w:val="1"/>
      <w:numFmt w:val="lowerRoman"/>
      <w:lvlText w:val="%6."/>
      <w:lvlJc w:val="right"/>
      <w:pPr>
        <w:ind w:left="4320" w:hanging="180"/>
      </w:pPr>
    </w:lvl>
    <w:lvl w:ilvl="6" w:tplc="B5F0639A">
      <w:start w:val="1"/>
      <w:numFmt w:val="decimal"/>
      <w:lvlText w:val="%7."/>
      <w:lvlJc w:val="left"/>
      <w:pPr>
        <w:ind w:left="5040" w:hanging="360"/>
      </w:pPr>
    </w:lvl>
    <w:lvl w:ilvl="7" w:tplc="61A8DB44">
      <w:start w:val="1"/>
      <w:numFmt w:val="lowerLetter"/>
      <w:lvlText w:val="%8."/>
      <w:lvlJc w:val="left"/>
      <w:pPr>
        <w:ind w:left="5760" w:hanging="360"/>
      </w:pPr>
    </w:lvl>
    <w:lvl w:ilvl="8" w:tplc="83F61286">
      <w:start w:val="1"/>
      <w:numFmt w:val="lowerRoman"/>
      <w:lvlText w:val="%9."/>
      <w:lvlJc w:val="right"/>
      <w:pPr>
        <w:ind w:left="6480" w:hanging="180"/>
      </w:pPr>
    </w:lvl>
  </w:abstractNum>
  <w:abstractNum w:abstractNumId="28" w15:restartNumberingAfterBreak="0">
    <w:nsid w:val="71F936D4"/>
    <w:multiLevelType w:val="hybridMultilevel"/>
    <w:tmpl w:val="24FE9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EE6A38"/>
    <w:multiLevelType w:val="hybridMultilevel"/>
    <w:tmpl w:val="A10E0436"/>
    <w:lvl w:ilvl="0" w:tplc="E2F470C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2551B2"/>
    <w:multiLevelType w:val="hybridMultilevel"/>
    <w:tmpl w:val="35EC21EC"/>
    <w:lvl w:ilvl="0" w:tplc="DC485742">
      <w:start w:val="1"/>
      <w:numFmt w:val="bullet"/>
      <w:lvlText w:val=""/>
      <w:lvlJc w:val="left"/>
      <w:pPr>
        <w:ind w:left="720" w:hanging="360"/>
      </w:pPr>
      <w:rPr>
        <w:rFonts w:ascii="Symbol" w:hAnsi="Symbol" w:hint="default"/>
      </w:rPr>
    </w:lvl>
    <w:lvl w:ilvl="1" w:tplc="166EEEB4">
      <w:start w:val="1"/>
      <w:numFmt w:val="bullet"/>
      <w:lvlText w:val="o"/>
      <w:lvlJc w:val="left"/>
      <w:pPr>
        <w:ind w:left="1440" w:hanging="360"/>
      </w:pPr>
      <w:rPr>
        <w:rFonts w:ascii="Courier New" w:hAnsi="Courier New" w:hint="default"/>
      </w:rPr>
    </w:lvl>
    <w:lvl w:ilvl="2" w:tplc="F8080EFA">
      <w:start w:val="1"/>
      <w:numFmt w:val="bullet"/>
      <w:lvlText w:val=""/>
      <w:lvlJc w:val="left"/>
      <w:pPr>
        <w:ind w:left="2160" w:hanging="360"/>
      </w:pPr>
      <w:rPr>
        <w:rFonts w:ascii="Wingdings" w:hAnsi="Wingdings" w:hint="default"/>
      </w:rPr>
    </w:lvl>
    <w:lvl w:ilvl="3" w:tplc="EB7EF67C">
      <w:start w:val="1"/>
      <w:numFmt w:val="bullet"/>
      <w:lvlText w:val=""/>
      <w:lvlJc w:val="left"/>
      <w:pPr>
        <w:ind w:left="2880" w:hanging="360"/>
      </w:pPr>
      <w:rPr>
        <w:rFonts w:ascii="Symbol" w:hAnsi="Symbol" w:hint="default"/>
      </w:rPr>
    </w:lvl>
    <w:lvl w:ilvl="4" w:tplc="BACA4B2A">
      <w:start w:val="1"/>
      <w:numFmt w:val="bullet"/>
      <w:lvlText w:val="o"/>
      <w:lvlJc w:val="left"/>
      <w:pPr>
        <w:ind w:left="3600" w:hanging="360"/>
      </w:pPr>
      <w:rPr>
        <w:rFonts w:ascii="Courier New" w:hAnsi="Courier New" w:hint="default"/>
      </w:rPr>
    </w:lvl>
    <w:lvl w:ilvl="5" w:tplc="1E061736">
      <w:start w:val="1"/>
      <w:numFmt w:val="bullet"/>
      <w:lvlText w:val=""/>
      <w:lvlJc w:val="left"/>
      <w:pPr>
        <w:ind w:left="4320" w:hanging="360"/>
      </w:pPr>
      <w:rPr>
        <w:rFonts w:ascii="Wingdings" w:hAnsi="Wingdings" w:hint="default"/>
      </w:rPr>
    </w:lvl>
    <w:lvl w:ilvl="6" w:tplc="C06EDC88">
      <w:start w:val="1"/>
      <w:numFmt w:val="bullet"/>
      <w:lvlText w:val=""/>
      <w:lvlJc w:val="left"/>
      <w:pPr>
        <w:ind w:left="5040" w:hanging="360"/>
      </w:pPr>
      <w:rPr>
        <w:rFonts w:ascii="Symbol" w:hAnsi="Symbol" w:hint="default"/>
      </w:rPr>
    </w:lvl>
    <w:lvl w:ilvl="7" w:tplc="05B0A5F4">
      <w:start w:val="1"/>
      <w:numFmt w:val="bullet"/>
      <w:lvlText w:val="o"/>
      <w:lvlJc w:val="left"/>
      <w:pPr>
        <w:ind w:left="5760" w:hanging="360"/>
      </w:pPr>
      <w:rPr>
        <w:rFonts w:ascii="Courier New" w:hAnsi="Courier New" w:hint="default"/>
      </w:rPr>
    </w:lvl>
    <w:lvl w:ilvl="8" w:tplc="2FA8C0EE">
      <w:start w:val="1"/>
      <w:numFmt w:val="bullet"/>
      <w:lvlText w:val=""/>
      <w:lvlJc w:val="left"/>
      <w:pPr>
        <w:ind w:left="6480" w:hanging="360"/>
      </w:pPr>
      <w:rPr>
        <w:rFonts w:ascii="Wingdings" w:hAnsi="Wingdings" w:hint="default"/>
      </w:rPr>
    </w:lvl>
  </w:abstractNum>
  <w:abstractNum w:abstractNumId="31" w15:restartNumberingAfterBreak="0">
    <w:nsid w:val="7A41676A"/>
    <w:multiLevelType w:val="hybridMultilevel"/>
    <w:tmpl w:val="A10E043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4373943">
    <w:abstractNumId w:val="9"/>
  </w:num>
  <w:num w:numId="2" w16cid:durableId="1205095069">
    <w:abstractNumId w:val="20"/>
  </w:num>
  <w:num w:numId="3" w16cid:durableId="92747856">
    <w:abstractNumId w:val="12"/>
  </w:num>
  <w:num w:numId="4" w16cid:durableId="1296789021">
    <w:abstractNumId w:val="27"/>
  </w:num>
  <w:num w:numId="5" w16cid:durableId="946306928">
    <w:abstractNumId w:val="3"/>
  </w:num>
  <w:num w:numId="6" w16cid:durableId="1154373132">
    <w:abstractNumId w:val="30"/>
  </w:num>
  <w:num w:numId="7" w16cid:durableId="840195189">
    <w:abstractNumId w:val="19"/>
  </w:num>
  <w:num w:numId="8" w16cid:durableId="2070684639">
    <w:abstractNumId w:val="6"/>
  </w:num>
  <w:num w:numId="9" w16cid:durableId="820123096">
    <w:abstractNumId w:val="21"/>
  </w:num>
  <w:num w:numId="10" w16cid:durableId="864100679">
    <w:abstractNumId w:val="8"/>
  </w:num>
  <w:num w:numId="11" w16cid:durableId="253829857">
    <w:abstractNumId w:val="14"/>
  </w:num>
  <w:num w:numId="12" w16cid:durableId="1510439589">
    <w:abstractNumId w:val="4"/>
  </w:num>
  <w:num w:numId="13" w16cid:durableId="1784810328">
    <w:abstractNumId w:val="16"/>
  </w:num>
  <w:num w:numId="14" w16cid:durableId="869952608">
    <w:abstractNumId w:val="2"/>
  </w:num>
  <w:num w:numId="15" w16cid:durableId="812915045">
    <w:abstractNumId w:val="25"/>
  </w:num>
  <w:num w:numId="16" w16cid:durableId="17196781">
    <w:abstractNumId w:val="15"/>
  </w:num>
  <w:num w:numId="17" w16cid:durableId="1408109802">
    <w:abstractNumId w:val="29"/>
  </w:num>
  <w:num w:numId="18" w16cid:durableId="651564104">
    <w:abstractNumId w:val="7"/>
  </w:num>
  <w:num w:numId="19" w16cid:durableId="1421489097">
    <w:abstractNumId w:val="23"/>
  </w:num>
  <w:num w:numId="20" w16cid:durableId="1421410735">
    <w:abstractNumId w:val="10"/>
  </w:num>
  <w:num w:numId="21" w16cid:durableId="431244082">
    <w:abstractNumId w:val="18"/>
  </w:num>
  <w:num w:numId="22" w16cid:durableId="30494083">
    <w:abstractNumId w:val="0"/>
  </w:num>
  <w:num w:numId="23" w16cid:durableId="1606839239">
    <w:abstractNumId w:val="24"/>
  </w:num>
  <w:num w:numId="24" w16cid:durableId="973027428">
    <w:abstractNumId w:val="1"/>
  </w:num>
  <w:num w:numId="25" w16cid:durableId="1554468747">
    <w:abstractNumId w:val="26"/>
  </w:num>
  <w:num w:numId="26" w16cid:durableId="20377268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85863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16862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244643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425705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60569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68237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739094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749599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218113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94167044">
    <w:abstractNumId w:val="13"/>
  </w:num>
  <w:num w:numId="37" w16cid:durableId="603652166">
    <w:abstractNumId w:val="11"/>
  </w:num>
  <w:num w:numId="38" w16cid:durableId="766193407">
    <w:abstractNumId w:val="31"/>
  </w:num>
  <w:num w:numId="39" w16cid:durableId="899294559">
    <w:abstractNumId w:val="28"/>
  </w:num>
  <w:num w:numId="40" w16cid:durableId="1424493201">
    <w:abstractNumId w:val="17"/>
  </w:num>
  <w:num w:numId="41" w16cid:durableId="1542982500">
    <w:abstractNumId w:val="5"/>
  </w:num>
  <w:num w:numId="42" w16cid:durableId="1350643430">
    <w:abstractNumId w:val="2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ler Nakibov">
    <w15:presenceInfo w15:providerId="AD" w15:userId="S::DNakibov@fhi360.org::278c58ac-5d0d-4e69-9678-1cb67ea23c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4E"/>
    <w:rsid w:val="00006BB9"/>
    <w:rsid w:val="00012F1C"/>
    <w:rsid w:val="000159E5"/>
    <w:rsid w:val="00020802"/>
    <w:rsid w:val="00025627"/>
    <w:rsid w:val="00025819"/>
    <w:rsid w:val="0003096A"/>
    <w:rsid w:val="00030A0D"/>
    <w:rsid w:val="000341EA"/>
    <w:rsid w:val="00034265"/>
    <w:rsid w:val="00037180"/>
    <w:rsid w:val="00042293"/>
    <w:rsid w:val="00043EA8"/>
    <w:rsid w:val="000467C8"/>
    <w:rsid w:val="00047A15"/>
    <w:rsid w:val="000500F2"/>
    <w:rsid w:val="0005294E"/>
    <w:rsid w:val="0006025A"/>
    <w:rsid w:val="00064DED"/>
    <w:rsid w:val="00071AB9"/>
    <w:rsid w:val="00071E35"/>
    <w:rsid w:val="000721EA"/>
    <w:rsid w:val="00083538"/>
    <w:rsid w:val="00090731"/>
    <w:rsid w:val="00092A64"/>
    <w:rsid w:val="0009549B"/>
    <w:rsid w:val="000A39F5"/>
    <w:rsid w:val="000B24B4"/>
    <w:rsid w:val="000B68D8"/>
    <w:rsid w:val="000C21B5"/>
    <w:rsid w:val="000C349F"/>
    <w:rsid w:val="000C3A5B"/>
    <w:rsid w:val="000D72FD"/>
    <w:rsid w:val="000D799E"/>
    <w:rsid w:val="000E24E0"/>
    <w:rsid w:val="000F03DC"/>
    <w:rsid w:val="000F5522"/>
    <w:rsid w:val="000F66F9"/>
    <w:rsid w:val="001010C7"/>
    <w:rsid w:val="00102F5B"/>
    <w:rsid w:val="00105666"/>
    <w:rsid w:val="00110FB8"/>
    <w:rsid w:val="0011167C"/>
    <w:rsid w:val="0011514D"/>
    <w:rsid w:val="00117EA1"/>
    <w:rsid w:val="001226EC"/>
    <w:rsid w:val="00123D4F"/>
    <w:rsid w:val="00130026"/>
    <w:rsid w:val="0013006F"/>
    <w:rsid w:val="00130227"/>
    <w:rsid w:val="00130F4B"/>
    <w:rsid w:val="00132EDA"/>
    <w:rsid w:val="00137BE7"/>
    <w:rsid w:val="00144CDD"/>
    <w:rsid w:val="00153472"/>
    <w:rsid w:val="00155235"/>
    <w:rsid w:val="00167A7A"/>
    <w:rsid w:val="00170E3D"/>
    <w:rsid w:val="0017274B"/>
    <w:rsid w:val="001734E5"/>
    <w:rsid w:val="001749DD"/>
    <w:rsid w:val="0017760E"/>
    <w:rsid w:val="0018175D"/>
    <w:rsid w:val="00181AAC"/>
    <w:rsid w:val="00197DA9"/>
    <w:rsid w:val="001B5841"/>
    <w:rsid w:val="001C6960"/>
    <w:rsid w:val="001E11C6"/>
    <w:rsid w:val="001E2F0F"/>
    <w:rsid w:val="001E36DD"/>
    <w:rsid w:val="001E3817"/>
    <w:rsid w:val="001E7A74"/>
    <w:rsid w:val="001F44DB"/>
    <w:rsid w:val="00203ECE"/>
    <w:rsid w:val="00210C8D"/>
    <w:rsid w:val="00211A70"/>
    <w:rsid w:val="00220A6F"/>
    <w:rsid w:val="002214A3"/>
    <w:rsid w:val="0022395A"/>
    <w:rsid w:val="002254CA"/>
    <w:rsid w:val="002321C1"/>
    <w:rsid w:val="002362B5"/>
    <w:rsid w:val="00236D27"/>
    <w:rsid w:val="002377C7"/>
    <w:rsid w:val="00241CA5"/>
    <w:rsid w:val="00243C11"/>
    <w:rsid w:val="00245504"/>
    <w:rsid w:val="00261BB1"/>
    <w:rsid w:val="002745A2"/>
    <w:rsid w:val="00276B7F"/>
    <w:rsid w:val="00283680"/>
    <w:rsid w:val="00286988"/>
    <w:rsid w:val="002900F3"/>
    <w:rsid w:val="00290C3E"/>
    <w:rsid w:val="00292A19"/>
    <w:rsid w:val="00294E46"/>
    <w:rsid w:val="002979C0"/>
    <w:rsid w:val="002A249D"/>
    <w:rsid w:val="002A33EC"/>
    <w:rsid w:val="002B439D"/>
    <w:rsid w:val="002E626D"/>
    <w:rsid w:val="002E73FC"/>
    <w:rsid w:val="00302DA2"/>
    <w:rsid w:val="00306BE2"/>
    <w:rsid w:val="00312755"/>
    <w:rsid w:val="00313016"/>
    <w:rsid w:val="003135FA"/>
    <w:rsid w:val="003166B4"/>
    <w:rsid w:val="003167EC"/>
    <w:rsid w:val="00323D9C"/>
    <w:rsid w:val="00330031"/>
    <w:rsid w:val="003340C2"/>
    <w:rsid w:val="00335139"/>
    <w:rsid w:val="00336485"/>
    <w:rsid w:val="0033BEA2"/>
    <w:rsid w:val="0034386A"/>
    <w:rsid w:val="00353A3D"/>
    <w:rsid w:val="003550F2"/>
    <w:rsid w:val="003553DE"/>
    <w:rsid w:val="00357AC4"/>
    <w:rsid w:val="0036092F"/>
    <w:rsid w:val="003736E4"/>
    <w:rsid w:val="00377797"/>
    <w:rsid w:val="00380A8C"/>
    <w:rsid w:val="00380BC7"/>
    <w:rsid w:val="00387CB1"/>
    <w:rsid w:val="00392620"/>
    <w:rsid w:val="00395811"/>
    <w:rsid w:val="003965CA"/>
    <w:rsid w:val="003969B7"/>
    <w:rsid w:val="00397624"/>
    <w:rsid w:val="003B0A95"/>
    <w:rsid w:val="003B1D17"/>
    <w:rsid w:val="003B6EA9"/>
    <w:rsid w:val="003C0187"/>
    <w:rsid w:val="003C12FD"/>
    <w:rsid w:val="003D06B0"/>
    <w:rsid w:val="003D28D7"/>
    <w:rsid w:val="003D3381"/>
    <w:rsid w:val="003E0A3F"/>
    <w:rsid w:val="003F452A"/>
    <w:rsid w:val="003F669B"/>
    <w:rsid w:val="003F698B"/>
    <w:rsid w:val="00402BF3"/>
    <w:rsid w:val="004115C5"/>
    <w:rsid w:val="004170DD"/>
    <w:rsid w:val="00435108"/>
    <w:rsid w:val="00446277"/>
    <w:rsid w:val="0045342D"/>
    <w:rsid w:val="00464EE3"/>
    <w:rsid w:val="004701D6"/>
    <w:rsid w:val="00474539"/>
    <w:rsid w:val="00483206"/>
    <w:rsid w:val="004942D1"/>
    <w:rsid w:val="004951E7"/>
    <w:rsid w:val="004A4D67"/>
    <w:rsid w:val="004A7F2C"/>
    <w:rsid w:val="004B4B07"/>
    <w:rsid w:val="004C6E61"/>
    <w:rsid w:val="004D3575"/>
    <w:rsid w:val="004D4A4D"/>
    <w:rsid w:val="004D6256"/>
    <w:rsid w:val="004D7DA2"/>
    <w:rsid w:val="004E1774"/>
    <w:rsid w:val="004E1F47"/>
    <w:rsid w:val="004E25E5"/>
    <w:rsid w:val="004F06AA"/>
    <w:rsid w:val="005149AA"/>
    <w:rsid w:val="00517C9C"/>
    <w:rsid w:val="00520599"/>
    <w:rsid w:val="00527D27"/>
    <w:rsid w:val="005303E7"/>
    <w:rsid w:val="00530878"/>
    <w:rsid w:val="00534FDD"/>
    <w:rsid w:val="00540079"/>
    <w:rsid w:val="00540BF2"/>
    <w:rsid w:val="00550C19"/>
    <w:rsid w:val="00560347"/>
    <w:rsid w:val="00564D9A"/>
    <w:rsid w:val="005718F9"/>
    <w:rsid w:val="005737AB"/>
    <w:rsid w:val="0057447D"/>
    <w:rsid w:val="0057480C"/>
    <w:rsid w:val="005755A1"/>
    <w:rsid w:val="00576CCC"/>
    <w:rsid w:val="00576E5B"/>
    <w:rsid w:val="00585CBD"/>
    <w:rsid w:val="00590309"/>
    <w:rsid w:val="00593AFE"/>
    <w:rsid w:val="005A077B"/>
    <w:rsid w:val="005A5197"/>
    <w:rsid w:val="005A6976"/>
    <w:rsid w:val="005A79C0"/>
    <w:rsid w:val="005A7CD3"/>
    <w:rsid w:val="005B5ECE"/>
    <w:rsid w:val="005C1185"/>
    <w:rsid w:val="005C6488"/>
    <w:rsid w:val="005C7791"/>
    <w:rsid w:val="005E4D54"/>
    <w:rsid w:val="005E68E5"/>
    <w:rsid w:val="005E6EFD"/>
    <w:rsid w:val="005F3EAD"/>
    <w:rsid w:val="005F5884"/>
    <w:rsid w:val="006024FB"/>
    <w:rsid w:val="00602C25"/>
    <w:rsid w:val="00606F20"/>
    <w:rsid w:val="00607B13"/>
    <w:rsid w:val="006141A7"/>
    <w:rsid w:val="006146DD"/>
    <w:rsid w:val="00617425"/>
    <w:rsid w:val="00635AB6"/>
    <w:rsid w:val="0063607C"/>
    <w:rsid w:val="0065089C"/>
    <w:rsid w:val="00656A33"/>
    <w:rsid w:val="006613B3"/>
    <w:rsid w:val="00662722"/>
    <w:rsid w:val="00663AA9"/>
    <w:rsid w:val="006644B5"/>
    <w:rsid w:val="00665258"/>
    <w:rsid w:val="006705C5"/>
    <w:rsid w:val="006924DD"/>
    <w:rsid w:val="00692CCF"/>
    <w:rsid w:val="0069436B"/>
    <w:rsid w:val="006A0638"/>
    <w:rsid w:val="006B6E36"/>
    <w:rsid w:val="006B7F32"/>
    <w:rsid w:val="006C1AC7"/>
    <w:rsid w:val="006C6B11"/>
    <w:rsid w:val="006D2301"/>
    <w:rsid w:val="006D3A1D"/>
    <w:rsid w:val="006E192E"/>
    <w:rsid w:val="006F1D8F"/>
    <w:rsid w:val="00701E02"/>
    <w:rsid w:val="0070537A"/>
    <w:rsid w:val="007065AD"/>
    <w:rsid w:val="007109BD"/>
    <w:rsid w:val="00715153"/>
    <w:rsid w:val="007300F3"/>
    <w:rsid w:val="00730FA7"/>
    <w:rsid w:val="00732627"/>
    <w:rsid w:val="00734AFB"/>
    <w:rsid w:val="007404B8"/>
    <w:rsid w:val="00745681"/>
    <w:rsid w:val="00751461"/>
    <w:rsid w:val="00755ED3"/>
    <w:rsid w:val="00756459"/>
    <w:rsid w:val="00763A67"/>
    <w:rsid w:val="0076483E"/>
    <w:rsid w:val="00764CB0"/>
    <w:rsid w:val="00770F97"/>
    <w:rsid w:val="00773BF1"/>
    <w:rsid w:val="00780767"/>
    <w:rsid w:val="007859C3"/>
    <w:rsid w:val="00791FC7"/>
    <w:rsid w:val="00793D03"/>
    <w:rsid w:val="007951F8"/>
    <w:rsid w:val="00795386"/>
    <w:rsid w:val="007A3BBB"/>
    <w:rsid w:val="007B1750"/>
    <w:rsid w:val="007C3B8A"/>
    <w:rsid w:val="007C63C3"/>
    <w:rsid w:val="007D2920"/>
    <w:rsid w:val="007D535C"/>
    <w:rsid w:val="007D6547"/>
    <w:rsid w:val="007F224A"/>
    <w:rsid w:val="00802EE6"/>
    <w:rsid w:val="008119E7"/>
    <w:rsid w:val="008120FA"/>
    <w:rsid w:val="00812EB1"/>
    <w:rsid w:val="00814403"/>
    <w:rsid w:val="00821AB7"/>
    <w:rsid w:val="008253DB"/>
    <w:rsid w:val="008324D5"/>
    <w:rsid w:val="0083779C"/>
    <w:rsid w:val="00841E10"/>
    <w:rsid w:val="00842EB0"/>
    <w:rsid w:val="008435F3"/>
    <w:rsid w:val="008609ED"/>
    <w:rsid w:val="00864603"/>
    <w:rsid w:val="00873DE6"/>
    <w:rsid w:val="008846A6"/>
    <w:rsid w:val="00886A9E"/>
    <w:rsid w:val="0089294B"/>
    <w:rsid w:val="00896220"/>
    <w:rsid w:val="008A1502"/>
    <w:rsid w:val="008A202E"/>
    <w:rsid w:val="008A2B1B"/>
    <w:rsid w:val="008B06B2"/>
    <w:rsid w:val="008B3DC3"/>
    <w:rsid w:val="008B59D1"/>
    <w:rsid w:val="008B5E2A"/>
    <w:rsid w:val="008C0E3C"/>
    <w:rsid w:val="008C6E0C"/>
    <w:rsid w:val="008C71C5"/>
    <w:rsid w:val="008D1E5D"/>
    <w:rsid w:val="008D7BF8"/>
    <w:rsid w:val="008E07B4"/>
    <w:rsid w:val="008F07AE"/>
    <w:rsid w:val="008F3F2B"/>
    <w:rsid w:val="00907BC4"/>
    <w:rsid w:val="00912072"/>
    <w:rsid w:val="00917303"/>
    <w:rsid w:val="00922B9F"/>
    <w:rsid w:val="0093757A"/>
    <w:rsid w:val="00950CD8"/>
    <w:rsid w:val="00954DEC"/>
    <w:rsid w:val="0095741B"/>
    <w:rsid w:val="00963E68"/>
    <w:rsid w:val="00964458"/>
    <w:rsid w:val="00971B57"/>
    <w:rsid w:val="00971EE9"/>
    <w:rsid w:val="00973A56"/>
    <w:rsid w:val="0097495A"/>
    <w:rsid w:val="00984D68"/>
    <w:rsid w:val="00985F78"/>
    <w:rsid w:val="00991535"/>
    <w:rsid w:val="00992F95"/>
    <w:rsid w:val="0099613E"/>
    <w:rsid w:val="009A08E4"/>
    <w:rsid w:val="009A29C6"/>
    <w:rsid w:val="009A3AC0"/>
    <w:rsid w:val="009B0DF9"/>
    <w:rsid w:val="009C7DFF"/>
    <w:rsid w:val="009D0765"/>
    <w:rsid w:val="009D4F57"/>
    <w:rsid w:val="009E131B"/>
    <w:rsid w:val="009E1B2A"/>
    <w:rsid w:val="00A0132F"/>
    <w:rsid w:val="00A017C4"/>
    <w:rsid w:val="00A03459"/>
    <w:rsid w:val="00A04A8C"/>
    <w:rsid w:val="00A13A04"/>
    <w:rsid w:val="00A15736"/>
    <w:rsid w:val="00A17D1D"/>
    <w:rsid w:val="00A23346"/>
    <w:rsid w:val="00A2581C"/>
    <w:rsid w:val="00A2668E"/>
    <w:rsid w:val="00A33164"/>
    <w:rsid w:val="00A341C3"/>
    <w:rsid w:val="00A353D8"/>
    <w:rsid w:val="00A45820"/>
    <w:rsid w:val="00A465CE"/>
    <w:rsid w:val="00A5711E"/>
    <w:rsid w:val="00A70408"/>
    <w:rsid w:val="00A74AC3"/>
    <w:rsid w:val="00A8245D"/>
    <w:rsid w:val="00A833C9"/>
    <w:rsid w:val="00A84139"/>
    <w:rsid w:val="00A843FF"/>
    <w:rsid w:val="00A87C62"/>
    <w:rsid w:val="00A928EB"/>
    <w:rsid w:val="00AB1CDD"/>
    <w:rsid w:val="00AB3F16"/>
    <w:rsid w:val="00AC309B"/>
    <w:rsid w:val="00AC556E"/>
    <w:rsid w:val="00AD0017"/>
    <w:rsid w:val="00AD56B9"/>
    <w:rsid w:val="00AD781A"/>
    <w:rsid w:val="00AE1BCC"/>
    <w:rsid w:val="00AE47FD"/>
    <w:rsid w:val="00AE594D"/>
    <w:rsid w:val="00AF0F6E"/>
    <w:rsid w:val="00AF197A"/>
    <w:rsid w:val="00AF396D"/>
    <w:rsid w:val="00B15194"/>
    <w:rsid w:val="00B22D23"/>
    <w:rsid w:val="00B2403D"/>
    <w:rsid w:val="00B250B1"/>
    <w:rsid w:val="00B26F93"/>
    <w:rsid w:val="00B3574C"/>
    <w:rsid w:val="00B37A0A"/>
    <w:rsid w:val="00B40B9B"/>
    <w:rsid w:val="00B4300B"/>
    <w:rsid w:val="00B541BA"/>
    <w:rsid w:val="00B56B26"/>
    <w:rsid w:val="00B612A2"/>
    <w:rsid w:val="00B6170F"/>
    <w:rsid w:val="00B701E5"/>
    <w:rsid w:val="00B73BC0"/>
    <w:rsid w:val="00B74822"/>
    <w:rsid w:val="00B769A4"/>
    <w:rsid w:val="00B770D1"/>
    <w:rsid w:val="00B86A17"/>
    <w:rsid w:val="00B87E37"/>
    <w:rsid w:val="00B944AF"/>
    <w:rsid w:val="00B9527D"/>
    <w:rsid w:val="00B97BF0"/>
    <w:rsid w:val="00BB534E"/>
    <w:rsid w:val="00BC03EA"/>
    <w:rsid w:val="00BC1B33"/>
    <w:rsid w:val="00BC2503"/>
    <w:rsid w:val="00BC63C5"/>
    <w:rsid w:val="00BD1172"/>
    <w:rsid w:val="00BD4412"/>
    <w:rsid w:val="00BD5453"/>
    <w:rsid w:val="00BD75CF"/>
    <w:rsid w:val="00BE02EA"/>
    <w:rsid w:val="00BE058C"/>
    <w:rsid w:val="00BE0EFC"/>
    <w:rsid w:val="00BE2969"/>
    <w:rsid w:val="00BE545C"/>
    <w:rsid w:val="00BF3BA6"/>
    <w:rsid w:val="00C01D87"/>
    <w:rsid w:val="00C02A51"/>
    <w:rsid w:val="00C03959"/>
    <w:rsid w:val="00C1117D"/>
    <w:rsid w:val="00C15B75"/>
    <w:rsid w:val="00C22FE3"/>
    <w:rsid w:val="00C30B4C"/>
    <w:rsid w:val="00C317A9"/>
    <w:rsid w:val="00C3212A"/>
    <w:rsid w:val="00C37984"/>
    <w:rsid w:val="00C37E57"/>
    <w:rsid w:val="00C5719C"/>
    <w:rsid w:val="00C626FF"/>
    <w:rsid w:val="00C63BAA"/>
    <w:rsid w:val="00C9387B"/>
    <w:rsid w:val="00C95849"/>
    <w:rsid w:val="00CA3D3F"/>
    <w:rsid w:val="00CB3CB6"/>
    <w:rsid w:val="00CB4CAA"/>
    <w:rsid w:val="00CB73FE"/>
    <w:rsid w:val="00CC65DF"/>
    <w:rsid w:val="00CD2B48"/>
    <w:rsid w:val="00CD4822"/>
    <w:rsid w:val="00CD54B4"/>
    <w:rsid w:val="00CE051B"/>
    <w:rsid w:val="00CE6540"/>
    <w:rsid w:val="00CF1766"/>
    <w:rsid w:val="00CF4789"/>
    <w:rsid w:val="00CF71AF"/>
    <w:rsid w:val="00D00550"/>
    <w:rsid w:val="00D02A8A"/>
    <w:rsid w:val="00D07601"/>
    <w:rsid w:val="00D12CA4"/>
    <w:rsid w:val="00D14399"/>
    <w:rsid w:val="00D26C43"/>
    <w:rsid w:val="00D31D8C"/>
    <w:rsid w:val="00D36683"/>
    <w:rsid w:val="00D36FA9"/>
    <w:rsid w:val="00D40B80"/>
    <w:rsid w:val="00D41C5C"/>
    <w:rsid w:val="00D46112"/>
    <w:rsid w:val="00D50947"/>
    <w:rsid w:val="00D55BE7"/>
    <w:rsid w:val="00D55F25"/>
    <w:rsid w:val="00D568BC"/>
    <w:rsid w:val="00D61779"/>
    <w:rsid w:val="00D61B6A"/>
    <w:rsid w:val="00D65166"/>
    <w:rsid w:val="00D67E78"/>
    <w:rsid w:val="00D70418"/>
    <w:rsid w:val="00D753A8"/>
    <w:rsid w:val="00D806A6"/>
    <w:rsid w:val="00D82A49"/>
    <w:rsid w:val="00D903BA"/>
    <w:rsid w:val="00D927DF"/>
    <w:rsid w:val="00D92E63"/>
    <w:rsid w:val="00D935AC"/>
    <w:rsid w:val="00D970E1"/>
    <w:rsid w:val="00DA0CB9"/>
    <w:rsid w:val="00DA4FF8"/>
    <w:rsid w:val="00DA719E"/>
    <w:rsid w:val="00DB3671"/>
    <w:rsid w:val="00DB3C1D"/>
    <w:rsid w:val="00DC0F18"/>
    <w:rsid w:val="00DC6A71"/>
    <w:rsid w:val="00DD4735"/>
    <w:rsid w:val="00DE0A12"/>
    <w:rsid w:val="00DE2ACF"/>
    <w:rsid w:val="00DE32C5"/>
    <w:rsid w:val="00DF0D11"/>
    <w:rsid w:val="00DF6570"/>
    <w:rsid w:val="00DF7517"/>
    <w:rsid w:val="00E024FE"/>
    <w:rsid w:val="00E20F38"/>
    <w:rsid w:val="00E3346A"/>
    <w:rsid w:val="00E33E3C"/>
    <w:rsid w:val="00E418EC"/>
    <w:rsid w:val="00E544B7"/>
    <w:rsid w:val="00E567FF"/>
    <w:rsid w:val="00E57005"/>
    <w:rsid w:val="00E65BC1"/>
    <w:rsid w:val="00E66FE0"/>
    <w:rsid w:val="00E67B41"/>
    <w:rsid w:val="00E67D10"/>
    <w:rsid w:val="00E72FFB"/>
    <w:rsid w:val="00E83DEB"/>
    <w:rsid w:val="00E83E36"/>
    <w:rsid w:val="00E8793C"/>
    <w:rsid w:val="00E90EA2"/>
    <w:rsid w:val="00E915B5"/>
    <w:rsid w:val="00E9194A"/>
    <w:rsid w:val="00E9666C"/>
    <w:rsid w:val="00EC7D3A"/>
    <w:rsid w:val="00ED0845"/>
    <w:rsid w:val="00EE7FD9"/>
    <w:rsid w:val="00EF420A"/>
    <w:rsid w:val="00F02BB5"/>
    <w:rsid w:val="00F06B70"/>
    <w:rsid w:val="00F22077"/>
    <w:rsid w:val="00F27940"/>
    <w:rsid w:val="00F33755"/>
    <w:rsid w:val="00F402A7"/>
    <w:rsid w:val="00F408C0"/>
    <w:rsid w:val="00F40BA7"/>
    <w:rsid w:val="00F4570F"/>
    <w:rsid w:val="00F46B25"/>
    <w:rsid w:val="00F60FBF"/>
    <w:rsid w:val="00F613F4"/>
    <w:rsid w:val="00F62BF3"/>
    <w:rsid w:val="00F748F9"/>
    <w:rsid w:val="00F74A7F"/>
    <w:rsid w:val="00F821AF"/>
    <w:rsid w:val="00F8773B"/>
    <w:rsid w:val="00F907C9"/>
    <w:rsid w:val="00FA039C"/>
    <w:rsid w:val="00FA1B9F"/>
    <w:rsid w:val="00FA2F2B"/>
    <w:rsid w:val="00FB3D49"/>
    <w:rsid w:val="00FC4771"/>
    <w:rsid w:val="00FC49EB"/>
    <w:rsid w:val="00FD060F"/>
    <w:rsid w:val="00FD1E89"/>
    <w:rsid w:val="00FD46A6"/>
    <w:rsid w:val="00FD703B"/>
    <w:rsid w:val="00FE4B53"/>
    <w:rsid w:val="00FE521A"/>
    <w:rsid w:val="00FE6067"/>
    <w:rsid w:val="00FF492B"/>
    <w:rsid w:val="00FF49F4"/>
    <w:rsid w:val="01128A3E"/>
    <w:rsid w:val="01A079F4"/>
    <w:rsid w:val="01ABB34B"/>
    <w:rsid w:val="01C99273"/>
    <w:rsid w:val="0244D530"/>
    <w:rsid w:val="02593B2D"/>
    <w:rsid w:val="02658571"/>
    <w:rsid w:val="03034874"/>
    <w:rsid w:val="032E4320"/>
    <w:rsid w:val="03A52FBF"/>
    <w:rsid w:val="03BA0103"/>
    <w:rsid w:val="04419E02"/>
    <w:rsid w:val="04E977C9"/>
    <w:rsid w:val="04F7B0E3"/>
    <w:rsid w:val="051A5B92"/>
    <w:rsid w:val="05221647"/>
    <w:rsid w:val="055797CC"/>
    <w:rsid w:val="056DA9EB"/>
    <w:rsid w:val="057339B4"/>
    <w:rsid w:val="060D64A2"/>
    <w:rsid w:val="0620557B"/>
    <w:rsid w:val="06B9D2D1"/>
    <w:rsid w:val="06D4274B"/>
    <w:rsid w:val="071A9C93"/>
    <w:rsid w:val="073F1DD6"/>
    <w:rsid w:val="07A735BE"/>
    <w:rsid w:val="07B2A5BA"/>
    <w:rsid w:val="07C080EC"/>
    <w:rsid w:val="080C6DED"/>
    <w:rsid w:val="08654C0F"/>
    <w:rsid w:val="092F8C42"/>
    <w:rsid w:val="098199C0"/>
    <w:rsid w:val="09E46421"/>
    <w:rsid w:val="09E783D7"/>
    <w:rsid w:val="0A397CE9"/>
    <w:rsid w:val="0A6FFAAE"/>
    <w:rsid w:val="0ADA1525"/>
    <w:rsid w:val="0AE89412"/>
    <w:rsid w:val="0AEC3EBA"/>
    <w:rsid w:val="0B0CA952"/>
    <w:rsid w:val="0B16C6D5"/>
    <w:rsid w:val="0B93585B"/>
    <w:rsid w:val="0BAA8115"/>
    <w:rsid w:val="0BD3DB70"/>
    <w:rsid w:val="0C9EF8E6"/>
    <w:rsid w:val="0D96CA70"/>
    <w:rsid w:val="0E38B1BB"/>
    <w:rsid w:val="0E8A75EC"/>
    <w:rsid w:val="0EEC8BBD"/>
    <w:rsid w:val="0EFCA124"/>
    <w:rsid w:val="0FA184E8"/>
    <w:rsid w:val="0FCA6987"/>
    <w:rsid w:val="1046891E"/>
    <w:rsid w:val="109E8123"/>
    <w:rsid w:val="10C61905"/>
    <w:rsid w:val="10CA9BF3"/>
    <w:rsid w:val="11146C30"/>
    <w:rsid w:val="1147500F"/>
    <w:rsid w:val="11599F1A"/>
    <w:rsid w:val="11938D8A"/>
    <w:rsid w:val="124FC6EF"/>
    <w:rsid w:val="131A9317"/>
    <w:rsid w:val="136DD897"/>
    <w:rsid w:val="1382A9DB"/>
    <w:rsid w:val="13C7A0CA"/>
    <w:rsid w:val="141CD671"/>
    <w:rsid w:val="142BFC46"/>
    <w:rsid w:val="147A1770"/>
    <w:rsid w:val="156663C1"/>
    <w:rsid w:val="1613394E"/>
    <w:rsid w:val="16D1AC92"/>
    <w:rsid w:val="177393DD"/>
    <w:rsid w:val="17901FD6"/>
    <w:rsid w:val="17AFDA1A"/>
    <w:rsid w:val="19054BA9"/>
    <w:rsid w:val="190D065E"/>
    <w:rsid w:val="19A10762"/>
    <w:rsid w:val="19A732F4"/>
    <w:rsid w:val="19FA35EC"/>
    <w:rsid w:val="1A2869FE"/>
    <w:rsid w:val="1A317F8A"/>
    <w:rsid w:val="1A823231"/>
    <w:rsid w:val="1B1F7E75"/>
    <w:rsid w:val="1C37BC8E"/>
    <w:rsid w:val="1C3F7D1C"/>
    <w:rsid w:val="1C99454F"/>
    <w:rsid w:val="1E7F27E5"/>
    <w:rsid w:val="1F150105"/>
    <w:rsid w:val="1F24AEF8"/>
    <w:rsid w:val="1F394A2C"/>
    <w:rsid w:val="1F4E1B70"/>
    <w:rsid w:val="1F7AE1D1"/>
    <w:rsid w:val="1F9ACD14"/>
    <w:rsid w:val="1FF002BB"/>
    <w:rsid w:val="203D23C4"/>
    <w:rsid w:val="20B630B4"/>
    <w:rsid w:val="20CB01F8"/>
    <w:rsid w:val="21019211"/>
    <w:rsid w:val="218B4064"/>
    <w:rsid w:val="21CE6C2B"/>
    <w:rsid w:val="22A4D8DC"/>
    <w:rsid w:val="22EF08AD"/>
    <w:rsid w:val="2338B26B"/>
    <w:rsid w:val="23E20379"/>
    <w:rsid w:val="23ED8C34"/>
    <w:rsid w:val="24098724"/>
    <w:rsid w:val="245740E9"/>
    <w:rsid w:val="251D6EE2"/>
    <w:rsid w:val="25D33D60"/>
    <w:rsid w:val="26805927"/>
    <w:rsid w:val="268B2A6D"/>
    <w:rsid w:val="27DDB1E8"/>
    <w:rsid w:val="27E0409A"/>
    <w:rsid w:val="27ECAB3D"/>
    <w:rsid w:val="281EB2FC"/>
    <w:rsid w:val="282CF5DA"/>
    <w:rsid w:val="28537BAB"/>
    <w:rsid w:val="28786246"/>
    <w:rsid w:val="28A9ADD3"/>
    <w:rsid w:val="28C4A0F5"/>
    <w:rsid w:val="28C54FBB"/>
    <w:rsid w:val="293510E5"/>
    <w:rsid w:val="29AF4C8B"/>
    <w:rsid w:val="2A7A7E78"/>
    <w:rsid w:val="2AA7CB65"/>
    <w:rsid w:val="2B5E83F4"/>
    <w:rsid w:val="2B663EA9"/>
    <w:rsid w:val="2B7FD995"/>
    <w:rsid w:val="2BC1D569"/>
    <w:rsid w:val="2C006B3F"/>
    <w:rsid w:val="2C06A661"/>
    <w:rsid w:val="2C647DDD"/>
    <w:rsid w:val="2CECD084"/>
    <w:rsid w:val="2D353CDE"/>
    <w:rsid w:val="2D9A7585"/>
    <w:rsid w:val="2EB54160"/>
    <w:rsid w:val="2EF27D9A"/>
    <w:rsid w:val="2F6735A2"/>
    <w:rsid w:val="3025D1BB"/>
    <w:rsid w:val="30454BB8"/>
    <w:rsid w:val="30E8E077"/>
    <w:rsid w:val="3123245E"/>
    <w:rsid w:val="312C65D7"/>
    <w:rsid w:val="31E48FF5"/>
    <w:rsid w:val="320C3113"/>
    <w:rsid w:val="3265C6FF"/>
    <w:rsid w:val="328784E0"/>
    <w:rsid w:val="338FD13B"/>
    <w:rsid w:val="33F5AEC6"/>
    <w:rsid w:val="34227977"/>
    <w:rsid w:val="3433D0F4"/>
    <w:rsid w:val="345A50C5"/>
    <w:rsid w:val="345CEC85"/>
    <w:rsid w:val="34B4220A"/>
    <w:rsid w:val="34E0ECBB"/>
    <w:rsid w:val="34EEC6EE"/>
    <w:rsid w:val="3557D95A"/>
    <w:rsid w:val="357225DF"/>
    <w:rsid w:val="363C7972"/>
    <w:rsid w:val="36733CFA"/>
    <w:rsid w:val="36794BF6"/>
    <w:rsid w:val="373EC3AA"/>
    <w:rsid w:val="3753ACB7"/>
    <w:rsid w:val="37AF68AC"/>
    <w:rsid w:val="382667B0"/>
    <w:rsid w:val="39654F55"/>
    <w:rsid w:val="398F9058"/>
    <w:rsid w:val="39C23811"/>
    <w:rsid w:val="39DB606E"/>
    <w:rsid w:val="3A0736A0"/>
    <w:rsid w:val="3A23C299"/>
    <w:rsid w:val="3C5761B0"/>
    <w:rsid w:val="3C5F1C65"/>
    <w:rsid w:val="3D66CA8B"/>
    <w:rsid w:val="3DCF1CFD"/>
    <w:rsid w:val="3DD44838"/>
    <w:rsid w:val="3E7DEA38"/>
    <w:rsid w:val="3E92BB7C"/>
    <w:rsid w:val="3EDFB057"/>
    <w:rsid w:val="3FF3160B"/>
    <w:rsid w:val="40126F22"/>
    <w:rsid w:val="40405EE2"/>
    <w:rsid w:val="410E79AB"/>
    <w:rsid w:val="415112BA"/>
    <w:rsid w:val="4151F15E"/>
    <w:rsid w:val="41E0FC08"/>
    <w:rsid w:val="41E1BE33"/>
    <w:rsid w:val="41FB5DD7"/>
    <w:rsid w:val="422E6FD7"/>
    <w:rsid w:val="428B6033"/>
    <w:rsid w:val="42A03177"/>
    <w:rsid w:val="42DD6DB1"/>
    <w:rsid w:val="434218C2"/>
    <w:rsid w:val="439C9614"/>
    <w:rsid w:val="43EE2C7E"/>
    <w:rsid w:val="440846BB"/>
    <w:rsid w:val="441D17FF"/>
    <w:rsid w:val="44F9EA42"/>
    <w:rsid w:val="4516937B"/>
    <w:rsid w:val="45208232"/>
    <w:rsid w:val="4544D5A0"/>
    <w:rsid w:val="4563D87F"/>
    <w:rsid w:val="46342B1D"/>
    <w:rsid w:val="4635CA99"/>
    <w:rsid w:val="46BF16F9"/>
    <w:rsid w:val="46F785B3"/>
    <w:rsid w:val="47B29CF4"/>
    <w:rsid w:val="483983DF"/>
    <w:rsid w:val="4867CA34"/>
    <w:rsid w:val="48B9831A"/>
    <w:rsid w:val="49263D78"/>
    <w:rsid w:val="4927143D"/>
    <w:rsid w:val="498AE889"/>
    <w:rsid w:val="49AF8DAF"/>
    <w:rsid w:val="49C824C3"/>
    <w:rsid w:val="4A335DB1"/>
    <w:rsid w:val="4A35DBA9"/>
    <w:rsid w:val="4AB2F671"/>
    <w:rsid w:val="4AD65842"/>
    <w:rsid w:val="4B00145C"/>
    <w:rsid w:val="4B07CF11"/>
    <w:rsid w:val="4B443E9F"/>
    <w:rsid w:val="4BEDB78E"/>
    <w:rsid w:val="4BFBC3DA"/>
    <w:rsid w:val="4C060E45"/>
    <w:rsid w:val="4C28CDE8"/>
    <w:rsid w:val="4C7CFAE4"/>
    <w:rsid w:val="4C996619"/>
    <w:rsid w:val="4CC9AC88"/>
    <w:rsid w:val="4D438C01"/>
    <w:rsid w:val="4D6CC81E"/>
    <w:rsid w:val="4D78AA62"/>
    <w:rsid w:val="4E036AAF"/>
    <w:rsid w:val="4EB3BC69"/>
    <w:rsid w:val="4EC1F4DC"/>
    <w:rsid w:val="4F4A8D1B"/>
    <w:rsid w:val="4F528146"/>
    <w:rsid w:val="4F58F2C3"/>
    <w:rsid w:val="4FB693E4"/>
    <w:rsid w:val="507FF4D6"/>
    <w:rsid w:val="508D4B43"/>
    <w:rsid w:val="50E65D7C"/>
    <w:rsid w:val="51906AC8"/>
    <w:rsid w:val="51A2AC56"/>
    <w:rsid w:val="51BAE26F"/>
    <w:rsid w:val="51D2E0FE"/>
    <w:rsid w:val="52075767"/>
    <w:rsid w:val="5268DA4F"/>
    <w:rsid w:val="529BC657"/>
    <w:rsid w:val="52C79594"/>
    <w:rsid w:val="53BDCEEA"/>
    <w:rsid w:val="543D7226"/>
    <w:rsid w:val="5442B133"/>
    <w:rsid w:val="5459D8B7"/>
    <w:rsid w:val="54F969C2"/>
    <w:rsid w:val="5573ED0D"/>
    <w:rsid w:val="559A80E1"/>
    <w:rsid w:val="5659C451"/>
    <w:rsid w:val="566E9595"/>
    <w:rsid w:val="5694BA67"/>
    <w:rsid w:val="56EFE954"/>
    <w:rsid w:val="5747C4CD"/>
    <w:rsid w:val="57AE9E92"/>
    <w:rsid w:val="57EB7C1D"/>
    <w:rsid w:val="58063811"/>
    <w:rsid w:val="58677F9A"/>
    <w:rsid w:val="58E72B9B"/>
    <w:rsid w:val="5903FAE4"/>
    <w:rsid w:val="593384FA"/>
    <w:rsid w:val="596862A5"/>
    <w:rsid w:val="598EE200"/>
    <w:rsid w:val="5A193B7A"/>
    <w:rsid w:val="5A26D5E9"/>
    <w:rsid w:val="5A83C645"/>
    <w:rsid w:val="5AC1027F"/>
    <w:rsid w:val="5AC91A3B"/>
    <w:rsid w:val="5AFA1956"/>
    <w:rsid w:val="5C00ACCD"/>
    <w:rsid w:val="5C5A248A"/>
    <w:rsid w:val="5C64EA9C"/>
    <w:rsid w:val="5CB7655C"/>
    <w:rsid w:val="5D75D8A0"/>
    <w:rsid w:val="5D801C31"/>
    <w:rsid w:val="5DB314DA"/>
    <w:rsid w:val="5E5BE106"/>
    <w:rsid w:val="5F136F69"/>
    <w:rsid w:val="5F1D827E"/>
    <w:rsid w:val="5FB1326C"/>
    <w:rsid w:val="5FDC2D18"/>
    <w:rsid w:val="6067EAFB"/>
    <w:rsid w:val="6080F971"/>
    <w:rsid w:val="60BE7610"/>
    <w:rsid w:val="60EDA349"/>
    <w:rsid w:val="6109D246"/>
    <w:rsid w:val="61265E3F"/>
    <w:rsid w:val="613C9FF5"/>
    <w:rsid w:val="6198D071"/>
    <w:rsid w:val="61C388EE"/>
    <w:rsid w:val="620581C4"/>
    <w:rsid w:val="628E7383"/>
    <w:rsid w:val="631DBA4A"/>
    <w:rsid w:val="636F922D"/>
    <w:rsid w:val="6374B94A"/>
    <w:rsid w:val="6397D65F"/>
    <w:rsid w:val="63A6AEFA"/>
    <w:rsid w:val="64888BFF"/>
    <w:rsid w:val="65133607"/>
    <w:rsid w:val="65144314"/>
    <w:rsid w:val="6593871D"/>
    <w:rsid w:val="6645820F"/>
    <w:rsid w:val="6666CBA5"/>
    <w:rsid w:val="669BE97E"/>
    <w:rsid w:val="67163288"/>
    <w:rsid w:val="676F2E06"/>
    <w:rsid w:val="67D8A795"/>
    <w:rsid w:val="68729839"/>
    <w:rsid w:val="68CF8895"/>
    <w:rsid w:val="6A2CE62C"/>
    <w:rsid w:val="6A4C1AD1"/>
    <w:rsid w:val="6AE69BB3"/>
    <w:rsid w:val="6B32B4E4"/>
    <w:rsid w:val="6B487269"/>
    <w:rsid w:val="6B4DD148"/>
    <w:rsid w:val="6B5107B8"/>
    <w:rsid w:val="6C3338B5"/>
    <w:rsid w:val="6C4C9C88"/>
    <w:rsid w:val="6C4F7592"/>
    <w:rsid w:val="6D3C15A7"/>
    <w:rsid w:val="6D8FA4E5"/>
    <w:rsid w:val="6D9B71D4"/>
    <w:rsid w:val="6DC4250B"/>
    <w:rsid w:val="6E81B79B"/>
    <w:rsid w:val="6EC761E2"/>
    <w:rsid w:val="6ED25006"/>
    <w:rsid w:val="6F4DD9E1"/>
    <w:rsid w:val="6F58244C"/>
    <w:rsid w:val="6FE2A66A"/>
    <w:rsid w:val="70424592"/>
    <w:rsid w:val="706945FB"/>
    <w:rsid w:val="706F4593"/>
    <w:rsid w:val="70910D00"/>
    <w:rsid w:val="70D8B4FC"/>
    <w:rsid w:val="7107F3AF"/>
    <w:rsid w:val="724A3002"/>
    <w:rsid w:val="72DBDF3A"/>
    <w:rsid w:val="7308A9EB"/>
    <w:rsid w:val="737F9B2D"/>
    <w:rsid w:val="73E4419B"/>
    <w:rsid w:val="745FB89B"/>
    <w:rsid w:val="74F4C25D"/>
    <w:rsid w:val="7513BEED"/>
    <w:rsid w:val="7596A9A8"/>
    <w:rsid w:val="75BAF056"/>
    <w:rsid w:val="75D849D5"/>
    <w:rsid w:val="75FF1CB9"/>
    <w:rsid w:val="765D9C6B"/>
    <w:rsid w:val="76A7886C"/>
    <w:rsid w:val="76D653F6"/>
    <w:rsid w:val="7756C346"/>
    <w:rsid w:val="784358CD"/>
    <w:rsid w:val="7891C4B5"/>
    <w:rsid w:val="78B97186"/>
    <w:rsid w:val="793CCCF9"/>
    <w:rsid w:val="796B75F5"/>
    <w:rsid w:val="79ABDA58"/>
    <w:rsid w:val="79B78C66"/>
    <w:rsid w:val="79C0AB9C"/>
    <w:rsid w:val="79C5A461"/>
    <w:rsid w:val="79C86651"/>
    <w:rsid w:val="7A3C198A"/>
    <w:rsid w:val="7B081BDE"/>
    <w:rsid w:val="7B3D9224"/>
    <w:rsid w:val="7BFC0568"/>
    <w:rsid w:val="7C12714F"/>
    <w:rsid w:val="7C1BB297"/>
    <w:rsid w:val="7C3941A2"/>
    <w:rsid w:val="7C50DDE9"/>
    <w:rsid w:val="7C7ABAD7"/>
    <w:rsid w:val="7C9DECB3"/>
    <w:rsid w:val="7D42975D"/>
    <w:rsid w:val="7D5B1B80"/>
    <w:rsid w:val="7D645E57"/>
    <w:rsid w:val="7D864D5A"/>
    <w:rsid w:val="7DDE3D4D"/>
    <w:rsid w:val="7E034C33"/>
    <w:rsid w:val="7E5F8FB9"/>
    <w:rsid w:val="7F52C2D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55E97"/>
  <w15:chartTrackingRefBased/>
  <w15:docId w15:val="{01612FC5-BFA9-40F6-9776-33581A4B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D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B534E"/>
  </w:style>
  <w:style w:type="character" w:customStyle="1" w:styleId="eop">
    <w:name w:val="eop"/>
    <w:basedOn w:val="DefaultParagraphFont"/>
    <w:rsid w:val="00BB534E"/>
  </w:style>
  <w:style w:type="paragraph" w:customStyle="1" w:styleId="paragraph">
    <w:name w:val="paragraph"/>
    <w:basedOn w:val="Normal"/>
    <w:rsid w:val="00BB53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BB534E"/>
  </w:style>
  <w:style w:type="paragraph" w:styleId="NoSpacing">
    <w:name w:val="No Spacing"/>
    <w:uiPriority w:val="1"/>
    <w:qFormat/>
    <w:rsid w:val="00034265"/>
    <w:pPr>
      <w:spacing w:after="0" w:line="240" w:lineRule="auto"/>
    </w:pPr>
  </w:style>
  <w:style w:type="character" w:customStyle="1" w:styleId="fontstyle21">
    <w:name w:val="fontstyle21"/>
    <w:basedOn w:val="DefaultParagraphFont"/>
    <w:rsid w:val="00BC03EA"/>
    <w:rPr>
      <w:rFonts w:ascii="Calibri" w:hAnsi="Calibri" w:cs="Calibri" w:hint="default"/>
      <w:b w:val="0"/>
      <w:bCs w:val="0"/>
      <w:i w:val="0"/>
      <w:iCs w:val="0"/>
      <w:color w:val="000000"/>
      <w:sz w:val="22"/>
      <w:szCs w:val="22"/>
    </w:rPr>
  </w:style>
  <w:style w:type="paragraph" w:styleId="ListParagraph">
    <w:name w:val="List Paragraph"/>
    <w:aliases w:val="References,MCHIP_list paragraph,List Paragraph1,Recommendation,Header 2,heading 6,Footnote,List numbered,Paragraphe de liste1,Liste couleur - Accent 11,F5 List Paragraph,Dot pt,No Spacing1,List Paragraph Char Char Char,Indicator Text,3,Ha"/>
    <w:basedOn w:val="Normal"/>
    <w:link w:val="ListParagraphChar"/>
    <w:uiPriority w:val="34"/>
    <w:qFormat/>
    <w:pPr>
      <w:ind w:left="720"/>
      <w:contextualSpacing/>
    </w:pPr>
  </w:style>
  <w:style w:type="character" w:styleId="Hyperlink">
    <w:name w:val="Hyperlink"/>
    <w:basedOn w:val="DefaultParagraphFont"/>
    <w:uiPriority w:val="99"/>
    <w:unhideWhenUsed/>
    <w:rsid w:val="000C21B5"/>
    <w:rPr>
      <w:color w:val="0563C1" w:themeColor="hyperlink"/>
      <w:u w:val="single"/>
    </w:rPr>
  </w:style>
  <w:style w:type="paragraph" w:styleId="Revision">
    <w:name w:val="Revision"/>
    <w:hidden/>
    <w:uiPriority w:val="99"/>
    <w:semiHidden/>
    <w:rsid w:val="004D3575"/>
    <w:pPr>
      <w:spacing w:after="0" w:line="240" w:lineRule="auto"/>
    </w:pPr>
  </w:style>
  <w:style w:type="character" w:customStyle="1" w:styleId="UnresolvedMention1">
    <w:name w:val="Unresolved Mention1"/>
    <w:basedOn w:val="DefaultParagraphFont"/>
    <w:uiPriority w:val="99"/>
    <w:semiHidden/>
    <w:unhideWhenUsed/>
    <w:rsid w:val="00B701E5"/>
    <w:rPr>
      <w:color w:val="605E5C"/>
      <w:shd w:val="clear" w:color="auto" w:fill="E1DFDD"/>
    </w:rPr>
  </w:style>
  <w:style w:type="paragraph" w:customStyle="1" w:styleId="FHISidebarHead1">
    <w:name w:val="FHI Sidebar Head 1"/>
    <w:qFormat/>
    <w:rsid w:val="00AE47FD"/>
    <w:pPr>
      <w:spacing w:after="240" w:line="600" w:lineRule="exact"/>
    </w:pPr>
    <w:rPr>
      <w:rFonts w:eastAsiaTheme="minorEastAsia"/>
      <w:b/>
      <w:bCs/>
      <w:color w:val="000000" w:themeColor="text1"/>
      <w:sz w:val="56"/>
      <w:lang w:eastAsia="zh-CN" w:bidi="ar-SA"/>
    </w:rPr>
  </w:style>
  <w:style w:type="paragraph" w:styleId="Header">
    <w:name w:val="header"/>
    <w:basedOn w:val="Normal"/>
    <w:link w:val="HeaderChar"/>
    <w:uiPriority w:val="99"/>
    <w:unhideWhenUsed/>
    <w:rsid w:val="00A82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45D"/>
  </w:style>
  <w:style w:type="paragraph" w:styleId="Footer">
    <w:name w:val="footer"/>
    <w:basedOn w:val="Normal"/>
    <w:link w:val="FooterChar"/>
    <w:uiPriority w:val="99"/>
    <w:unhideWhenUsed/>
    <w:rsid w:val="00A82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45D"/>
  </w:style>
  <w:style w:type="character" w:styleId="CommentReference">
    <w:name w:val="annotation reference"/>
    <w:basedOn w:val="DefaultParagraphFont"/>
    <w:uiPriority w:val="99"/>
    <w:semiHidden/>
    <w:unhideWhenUsed/>
    <w:rsid w:val="005303E7"/>
    <w:rPr>
      <w:sz w:val="16"/>
      <w:szCs w:val="16"/>
    </w:rPr>
  </w:style>
  <w:style w:type="paragraph" w:styleId="CommentText">
    <w:name w:val="annotation text"/>
    <w:basedOn w:val="Normal"/>
    <w:link w:val="CommentTextChar"/>
    <w:uiPriority w:val="99"/>
    <w:unhideWhenUsed/>
    <w:rsid w:val="005303E7"/>
    <w:pPr>
      <w:spacing w:line="240" w:lineRule="auto"/>
    </w:pPr>
    <w:rPr>
      <w:sz w:val="20"/>
      <w:szCs w:val="25"/>
    </w:rPr>
  </w:style>
  <w:style w:type="character" w:customStyle="1" w:styleId="CommentTextChar">
    <w:name w:val="Comment Text Char"/>
    <w:basedOn w:val="DefaultParagraphFont"/>
    <w:link w:val="CommentText"/>
    <w:uiPriority w:val="99"/>
    <w:rsid w:val="005303E7"/>
    <w:rPr>
      <w:sz w:val="20"/>
      <w:szCs w:val="25"/>
    </w:rPr>
  </w:style>
  <w:style w:type="paragraph" w:styleId="CommentSubject">
    <w:name w:val="annotation subject"/>
    <w:basedOn w:val="CommentText"/>
    <w:next w:val="CommentText"/>
    <w:link w:val="CommentSubjectChar"/>
    <w:uiPriority w:val="99"/>
    <w:semiHidden/>
    <w:unhideWhenUsed/>
    <w:rsid w:val="005303E7"/>
    <w:rPr>
      <w:b/>
      <w:bCs/>
    </w:rPr>
  </w:style>
  <w:style w:type="character" w:customStyle="1" w:styleId="CommentSubjectChar">
    <w:name w:val="Comment Subject Char"/>
    <w:basedOn w:val="CommentTextChar"/>
    <w:link w:val="CommentSubject"/>
    <w:uiPriority w:val="99"/>
    <w:semiHidden/>
    <w:rsid w:val="005303E7"/>
    <w:rPr>
      <w:b/>
      <w:bCs/>
      <w:sz w:val="20"/>
      <w:szCs w:val="25"/>
    </w:rPr>
  </w:style>
  <w:style w:type="table" w:styleId="TableGrid">
    <w:name w:val="Table Grid"/>
    <w:basedOn w:val="TableNormal"/>
    <w:uiPriority w:val="39"/>
    <w:rsid w:val="00F27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MCHIP_list paragraph Char,List Paragraph1 Char,Recommendation Char,Header 2 Char,heading 6 Char,Footnote Char,List numbered Char,Paragraphe de liste1 Char,Liste couleur - Accent 11 Char,F5 List Paragraph Char,3 Char"/>
    <w:link w:val="ListParagraph"/>
    <w:uiPriority w:val="34"/>
    <w:qFormat/>
    <w:locked/>
    <w:rsid w:val="006F1D8F"/>
  </w:style>
  <w:style w:type="character" w:styleId="Emphasis">
    <w:name w:val="Emphasis"/>
    <w:basedOn w:val="DefaultParagraphFont"/>
    <w:uiPriority w:val="20"/>
    <w:qFormat/>
    <w:rsid w:val="00181AAC"/>
    <w:rPr>
      <w:i/>
      <w:iCs/>
    </w:rPr>
  </w:style>
  <w:style w:type="paragraph" w:styleId="BalloonText">
    <w:name w:val="Balloon Text"/>
    <w:basedOn w:val="Normal"/>
    <w:link w:val="BalloonTextChar"/>
    <w:uiPriority w:val="99"/>
    <w:semiHidden/>
    <w:unhideWhenUsed/>
    <w:rsid w:val="004B4B07"/>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4B4B07"/>
    <w:rPr>
      <w:rFonts w:ascii="Segoe UI" w:hAnsi="Segoe UI" w:cs="Angsana New"/>
      <w:sz w:val="18"/>
      <w:szCs w:val="22"/>
    </w:rPr>
  </w:style>
  <w:style w:type="paragraph" w:styleId="NormalWeb">
    <w:name w:val="Normal (Web)"/>
    <w:basedOn w:val="Normal"/>
    <w:uiPriority w:val="99"/>
    <w:unhideWhenUsed/>
    <w:rsid w:val="0070537A"/>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UnresolvedMention2">
    <w:name w:val="Unresolved Mention2"/>
    <w:basedOn w:val="DefaultParagraphFont"/>
    <w:uiPriority w:val="99"/>
    <w:semiHidden/>
    <w:unhideWhenUsed/>
    <w:rsid w:val="00B2403D"/>
    <w:rPr>
      <w:color w:val="605E5C"/>
      <w:shd w:val="clear" w:color="auto" w:fill="E1DFDD"/>
    </w:rPr>
  </w:style>
  <w:style w:type="paragraph" w:styleId="HTMLPreformatted">
    <w:name w:val="HTML Preformatted"/>
    <w:basedOn w:val="Normal"/>
    <w:link w:val="HTMLPreformattedChar"/>
    <w:uiPriority w:val="99"/>
    <w:semiHidden/>
    <w:unhideWhenUsed/>
    <w:rsid w:val="00764CB0"/>
    <w:pPr>
      <w:spacing w:after="0" w:line="240" w:lineRule="auto"/>
    </w:pPr>
    <w:rPr>
      <w:rFonts w:ascii="Consolas" w:hAnsi="Consolas"/>
      <w:sz w:val="20"/>
      <w:szCs w:val="25"/>
    </w:rPr>
  </w:style>
  <w:style w:type="character" w:customStyle="1" w:styleId="HTMLPreformattedChar">
    <w:name w:val="HTML Preformatted Char"/>
    <w:basedOn w:val="DefaultParagraphFont"/>
    <w:link w:val="HTMLPreformatted"/>
    <w:uiPriority w:val="99"/>
    <w:semiHidden/>
    <w:rsid w:val="00764CB0"/>
    <w:rPr>
      <w:rFonts w:ascii="Consolas" w:hAnsi="Consolas"/>
      <w:sz w:val="20"/>
      <w:szCs w:val="25"/>
    </w:rPr>
  </w:style>
  <w:style w:type="character" w:styleId="UnresolvedMention">
    <w:name w:val="Unresolved Mention"/>
    <w:basedOn w:val="DefaultParagraphFont"/>
    <w:uiPriority w:val="99"/>
    <w:semiHidden/>
    <w:unhideWhenUsed/>
    <w:rsid w:val="00A13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2850">
      <w:bodyDiv w:val="1"/>
      <w:marLeft w:val="0"/>
      <w:marRight w:val="0"/>
      <w:marTop w:val="0"/>
      <w:marBottom w:val="0"/>
      <w:divBdr>
        <w:top w:val="none" w:sz="0" w:space="0" w:color="auto"/>
        <w:left w:val="none" w:sz="0" w:space="0" w:color="auto"/>
        <w:bottom w:val="none" w:sz="0" w:space="0" w:color="auto"/>
        <w:right w:val="none" w:sz="0" w:space="0" w:color="auto"/>
      </w:divBdr>
    </w:div>
    <w:div w:id="99955769">
      <w:bodyDiv w:val="1"/>
      <w:marLeft w:val="0"/>
      <w:marRight w:val="0"/>
      <w:marTop w:val="0"/>
      <w:marBottom w:val="0"/>
      <w:divBdr>
        <w:top w:val="none" w:sz="0" w:space="0" w:color="auto"/>
        <w:left w:val="none" w:sz="0" w:space="0" w:color="auto"/>
        <w:bottom w:val="none" w:sz="0" w:space="0" w:color="auto"/>
        <w:right w:val="none" w:sz="0" w:space="0" w:color="auto"/>
      </w:divBdr>
    </w:div>
    <w:div w:id="134102543">
      <w:bodyDiv w:val="1"/>
      <w:marLeft w:val="0"/>
      <w:marRight w:val="0"/>
      <w:marTop w:val="0"/>
      <w:marBottom w:val="0"/>
      <w:divBdr>
        <w:top w:val="none" w:sz="0" w:space="0" w:color="auto"/>
        <w:left w:val="none" w:sz="0" w:space="0" w:color="auto"/>
        <w:bottom w:val="none" w:sz="0" w:space="0" w:color="auto"/>
        <w:right w:val="none" w:sz="0" w:space="0" w:color="auto"/>
      </w:divBdr>
      <w:divsChild>
        <w:div w:id="73866796">
          <w:marLeft w:val="0"/>
          <w:marRight w:val="0"/>
          <w:marTop w:val="0"/>
          <w:marBottom w:val="0"/>
          <w:divBdr>
            <w:top w:val="none" w:sz="0" w:space="0" w:color="auto"/>
            <w:left w:val="none" w:sz="0" w:space="0" w:color="auto"/>
            <w:bottom w:val="none" w:sz="0" w:space="0" w:color="auto"/>
            <w:right w:val="none" w:sz="0" w:space="0" w:color="auto"/>
          </w:divBdr>
        </w:div>
        <w:div w:id="708992862">
          <w:marLeft w:val="0"/>
          <w:marRight w:val="0"/>
          <w:marTop w:val="0"/>
          <w:marBottom w:val="0"/>
          <w:divBdr>
            <w:top w:val="none" w:sz="0" w:space="0" w:color="auto"/>
            <w:left w:val="none" w:sz="0" w:space="0" w:color="auto"/>
            <w:bottom w:val="none" w:sz="0" w:space="0" w:color="auto"/>
            <w:right w:val="none" w:sz="0" w:space="0" w:color="auto"/>
          </w:divBdr>
        </w:div>
        <w:div w:id="1686444276">
          <w:marLeft w:val="0"/>
          <w:marRight w:val="0"/>
          <w:marTop w:val="0"/>
          <w:marBottom w:val="0"/>
          <w:divBdr>
            <w:top w:val="none" w:sz="0" w:space="0" w:color="auto"/>
            <w:left w:val="none" w:sz="0" w:space="0" w:color="auto"/>
            <w:bottom w:val="none" w:sz="0" w:space="0" w:color="auto"/>
            <w:right w:val="none" w:sz="0" w:space="0" w:color="auto"/>
          </w:divBdr>
        </w:div>
        <w:div w:id="2025550863">
          <w:marLeft w:val="0"/>
          <w:marRight w:val="0"/>
          <w:marTop w:val="0"/>
          <w:marBottom w:val="0"/>
          <w:divBdr>
            <w:top w:val="none" w:sz="0" w:space="0" w:color="auto"/>
            <w:left w:val="none" w:sz="0" w:space="0" w:color="auto"/>
            <w:bottom w:val="none" w:sz="0" w:space="0" w:color="auto"/>
            <w:right w:val="none" w:sz="0" w:space="0" w:color="auto"/>
          </w:divBdr>
        </w:div>
      </w:divsChild>
    </w:div>
    <w:div w:id="247083042">
      <w:bodyDiv w:val="1"/>
      <w:marLeft w:val="0"/>
      <w:marRight w:val="0"/>
      <w:marTop w:val="0"/>
      <w:marBottom w:val="0"/>
      <w:divBdr>
        <w:top w:val="none" w:sz="0" w:space="0" w:color="auto"/>
        <w:left w:val="none" w:sz="0" w:space="0" w:color="auto"/>
        <w:bottom w:val="none" w:sz="0" w:space="0" w:color="auto"/>
        <w:right w:val="none" w:sz="0" w:space="0" w:color="auto"/>
      </w:divBdr>
    </w:div>
    <w:div w:id="314846593">
      <w:bodyDiv w:val="1"/>
      <w:marLeft w:val="0"/>
      <w:marRight w:val="0"/>
      <w:marTop w:val="0"/>
      <w:marBottom w:val="0"/>
      <w:divBdr>
        <w:top w:val="none" w:sz="0" w:space="0" w:color="auto"/>
        <w:left w:val="none" w:sz="0" w:space="0" w:color="auto"/>
        <w:bottom w:val="none" w:sz="0" w:space="0" w:color="auto"/>
        <w:right w:val="none" w:sz="0" w:space="0" w:color="auto"/>
      </w:divBdr>
    </w:div>
    <w:div w:id="355082036">
      <w:bodyDiv w:val="1"/>
      <w:marLeft w:val="0"/>
      <w:marRight w:val="0"/>
      <w:marTop w:val="0"/>
      <w:marBottom w:val="0"/>
      <w:divBdr>
        <w:top w:val="none" w:sz="0" w:space="0" w:color="auto"/>
        <w:left w:val="none" w:sz="0" w:space="0" w:color="auto"/>
        <w:bottom w:val="none" w:sz="0" w:space="0" w:color="auto"/>
        <w:right w:val="none" w:sz="0" w:space="0" w:color="auto"/>
      </w:divBdr>
    </w:div>
    <w:div w:id="429353844">
      <w:bodyDiv w:val="1"/>
      <w:marLeft w:val="0"/>
      <w:marRight w:val="0"/>
      <w:marTop w:val="0"/>
      <w:marBottom w:val="0"/>
      <w:divBdr>
        <w:top w:val="none" w:sz="0" w:space="0" w:color="auto"/>
        <w:left w:val="none" w:sz="0" w:space="0" w:color="auto"/>
        <w:bottom w:val="none" w:sz="0" w:space="0" w:color="auto"/>
        <w:right w:val="none" w:sz="0" w:space="0" w:color="auto"/>
      </w:divBdr>
    </w:div>
    <w:div w:id="466625230">
      <w:bodyDiv w:val="1"/>
      <w:marLeft w:val="0"/>
      <w:marRight w:val="0"/>
      <w:marTop w:val="0"/>
      <w:marBottom w:val="0"/>
      <w:divBdr>
        <w:top w:val="none" w:sz="0" w:space="0" w:color="auto"/>
        <w:left w:val="none" w:sz="0" w:space="0" w:color="auto"/>
        <w:bottom w:val="none" w:sz="0" w:space="0" w:color="auto"/>
        <w:right w:val="none" w:sz="0" w:space="0" w:color="auto"/>
      </w:divBdr>
    </w:div>
    <w:div w:id="517159101">
      <w:bodyDiv w:val="1"/>
      <w:marLeft w:val="0"/>
      <w:marRight w:val="0"/>
      <w:marTop w:val="0"/>
      <w:marBottom w:val="0"/>
      <w:divBdr>
        <w:top w:val="none" w:sz="0" w:space="0" w:color="auto"/>
        <w:left w:val="none" w:sz="0" w:space="0" w:color="auto"/>
        <w:bottom w:val="none" w:sz="0" w:space="0" w:color="auto"/>
        <w:right w:val="none" w:sz="0" w:space="0" w:color="auto"/>
      </w:divBdr>
    </w:div>
    <w:div w:id="528876312">
      <w:bodyDiv w:val="1"/>
      <w:marLeft w:val="0"/>
      <w:marRight w:val="0"/>
      <w:marTop w:val="0"/>
      <w:marBottom w:val="0"/>
      <w:divBdr>
        <w:top w:val="none" w:sz="0" w:space="0" w:color="auto"/>
        <w:left w:val="none" w:sz="0" w:space="0" w:color="auto"/>
        <w:bottom w:val="none" w:sz="0" w:space="0" w:color="auto"/>
        <w:right w:val="none" w:sz="0" w:space="0" w:color="auto"/>
      </w:divBdr>
    </w:div>
    <w:div w:id="549074382">
      <w:bodyDiv w:val="1"/>
      <w:marLeft w:val="0"/>
      <w:marRight w:val="0"/>
      <w:marTop w:val="0"/>
      <w:marBottom w:val="0"/>
      <w:divBdr>
        <w:top w:val="none" w:sz="0" w:space="0" w:color="auto"/>
        <w:left w:val="none" w:sz="0" w:space="0" w:color="auto"/>
        <w:bottom w:val="none" w:sz="0" w:space="0" w:color="auto"/>
        <w:right w:val="none" w:sz="0" w:space="0" w:color="auto"/>
      </w:divBdr>
      <w:divsChild>
        <w:div w:id="2029409283">
          <w:marLeft w:val="0"/>
          <w:marRight w:val="0"/>
          <w:marTop w:val="0"/>
          <w:marBottom w:val="0"/>
          <w:divBdr>
            <w:top w:val="none" w:sz="0" w:space="0" w:color="auto"/>
            <w:left w:val="none" w:sz="0" w:space="0" w:color="auto"/>
            <w:bottom w:val="none" w:sz="0" w:space="0" w:color="auto"/>
            <w:right w:val="none" w:sz="0" w:space="0" w:color="auto"/>
          </w:divBdr>
        </w:div>
      </w:divsChild>
    </w:div>
    <w:div w:id="567613337">
      <w:bodyDiv w:val="1"/>
      <w:marLeft w:val="0"/>
      <w:marRight w:val="0"/>
      <w:marTop w:val="0"/>
      <w:marBottom w:val="0"/>
      <w:divBdr>
        <w:top w:val="none" w:sz="0" w:space="0" w:color="auto"/>
        <w:left w:val="none" w:sz="0" w:space="0" w:color="auto"/>
        <w:bottom w:val="none" w:sz="0" w:space="0" w:color="auto"/>
        <w:right w:val="none" w:sz="0" w:space="0" w:color="auto"/>
      </w:divBdr>
    </w:div>
    <w:div w:id="592936889">
      <w:bodyDiv w:val="1"/>
      <w:marLeft w:val="0"/>
      <w:marRight w:val="0"/>
      <w:marTop w:val="0"/>
      <w:marBottom w:val="0"/>
      <w:divBdr>
        <w:top w:val="none" w:sz="0" w:space="0" w:color="auto"/>
        <w:left w:val="none" w:sz="0" w:space="0" w:color="auto"/>
        <w:bottom w:val="none" w:sz="0" w:space="0" w:color="auto"/>
        <w:right w:val="none" w:sz="0" w:space="0" w:color="auto"/>
      </w:divBdr>
    </w:div>
    <w:div w:id="622350743">
      <w:bodyDiv w:val="1"/>
      <w:marLeft w:val="0"/>
      <w:marRight w:val="0"/>
      <w:marTop w:val="0"/>
      <w:marBottom w:val="0"/>
      <w:divBdr>
        <w:top w:val="none" w:sz="0" w:space="0" w:color="auto"/>
        <w:left w:val="none" w:sz="0" w:space="0" w:color="auto"/>
        <w:bottom w:val="none" w:sz="0" w:space="0" w:color="auto"/>
        <w:right w:val="none" w:sz="0" w:space="0" w:color="auto"/>
      </w:divBdr>
    </w:div>
    <w:div w:id="650326484">
      <w:bodyDiv w:val="1"/>
      <w:marLeft w:val="0"/>
      <w:marRight w:val="0"/>
      <w:marTop w:val="0"/>
      <w:marBottom w:val="0"/>
      <w:divBdr>
        <w:top w:val="none" w:sz="0" w:space="0" w:color="auto"/>
        <w:left w:val="none" w:sz="0" w:space="0" w:color="auto"/>
        <w:bottom w:val="none" w:sz="0" w:space="0" w:color="auto"/>
        <w:right w:val="none" w:sz="0" w:space="0" w:color="auto"/>
      </w:divBdr>
    </w:div>
    <w:div w:id="664354984">
      <w:bodyDiv w:val="1"/>
      <w:marLeft w:val="0"/>
      <w:marRight w:val="0"/>
      <w:marTop w:val="0"/>
      <w:marBottom w:val="0"/>
      <w:divBdr>
        <w:top w:val="none" w:sz="0" w:space="0" w:color="auto"/>
        <w:left w:val="none" w:sz="0" w:space="0" w:color="auto"/>
        <w:bottom w:val="none" w:sz="0" w:space="0" w:color="auto"/>
        <w:right w:val="none" w:sz="0" w:space="0" w:color="auto"/>
      </w:divBdr>
    </w:div>
    <w:div w:id="749616007">
      <w:bodyDiv w:val="1"/>
      <w:marLeft w:val="0"/>
      <w:marRight w:val="0"/>
      <w:marTop w:val="0"/>
      <w:marBottom w:val="0"/>
      <w:divBdr>
        <w:top w:val="none" w:sz="0" w:space="0" w:color="auto"/>
        <w:left w:val="none" w:sz="0" w:space="0" w:color="auto"/>
        <w:bottom w:val="none" w:sz="0" w:space="0" w:color="auto"/>
        <w:right w:val="none" w:sz="0" w:space="0" w:color="auto"/>
      </w:divBdr>
    </w:div>
    <w:div w:id="871380085">
      <w:bodyDiv w:val="1"/>
      <w:marLeft w:val="0"/>
      <w:marRight w:val="0"/>
      <w:marTop w:val="0"/>
      <w:marBottom w:val="0"/>
      <w:divBdr>
        <w:top w:val="none" w:sz="0" w:space="0" w:color="auto"/>
        <w:left w:val="none" w:sz="0" w:space="0" w:color="auto"/>
        <w:bottom w:val="none" w:sz="0" w:space="0" w:color="auto"/>
        <w:right w:val="none" w:sz="0" w:space="0" w:color="auto"/>
      </w:divBdr>
    </w:div>
    <w:div w:id="923954613">
      <w:bodyDiv w:val="1"/>
      <w:marLeft w:val="0"/>
      <w:marRight w:val="0"/>
      <w:marTop w:val="0"/>
      <w:marBottom w:val="0"/>
      <w:divBdr>
        <w:top w:val="none" w:sz="0" w:space="0" w:color="auto"/>
        <w:left w:val="none" w:sz="0" w:space="0" w:color="auto"/>
        <w:bottom w:val="none" w:sz="0" w:space="0" w:color="auto"/>
        <w:right w:val="none" w:sz="0" w:space="0" w:color="auto"/>
      </w:divBdr>
    </w:div>
    <w:div w:id="937951643">
      <w:bodyDiv w:val="1"/>
      <w:marLeft w:val="0"/>
      <w:marRight w:val="0"/>
      <w:marTop w:val="0"/>
      <w:marBottom w:val="0"/>
      <w:divBdr>
        <w:top w:val="none" w:sz="0" w:space="0" w:color="auto"/>
        <w:left w:val="none" w:sz="0" w:space="0" w:color="auto"/>
        <w:bottom w:val="none" w:sz="0" w:space="0" w:color="auto"/>
        <w:right w:val="none" w:sz="0" w:space="0" w:color="auto"/>
      </w:divBdr>
    </w:div>
    <w:div w:id="944456219">
      <w:bodyDiv w:val="1"/>
      <w:marLeft w:val="0"/>
      <w:marRight w:val="0"/>
      <w:marTop w:val="0"/>
      <w:marBottom w:val="0"/>
      <w:divBdr>
        <w:top w:val="none" w:sz="0" w:space="0" w:color="auto"/>
        <w:left w:val="none" w:sz="0" w:space="0" w:color="auto"/>
        <w:bottom w:val="none" w:sz="0" w:space="0" w:color="auto"/>
        <w:right w:val="none" w:sz="0" w:space="0" w:color="auto"/>
      </w:divBdr>
    </w:div>
    <w:div w:id="1003826534">
      <w:bodyDiv w:val="1"/>
      <w:marLeft w:val="0"/>
      <w:marRight w:val="0"/>
      <w:marTop w:val="0"/>
      <w:marBottom w:val="0"/>
      <w:divBdr>
        <w:top w:val="none" w:sz="0" w:space="0" w:color="auto"/>
        <w:left w:val="none" w:sz="0" w:space="0" w:color="auto"/>
        <w:bottom w:val="none" w:sz="0" w:space="0" w:color="auto"/>
        <w:right w:val="none" w:sz="0" w:space="0" w:color="auto"/>
      </w:divBdr>
    </w:div>
    <w:div w:id="1101681253">
      <w:bodyDiv w:val="1"/>
      <w:marLeft w:val="0"/>
      <w:marRight w:val="0"/>
      <w:marTop w:val="0"/>
      <w:marBottom w:val="0"/>
      <w:divBdr>
        <w:top w:val="none" w:sz="0" w:space="0" w:color="auto"/>
        <w:left w:val="none" w:sz="0" w:space="0" w:color="auto"/>
        <w:bottom w:val="none" w:sz="0" w:space="0" w:color="auto"/>
        <w:right w:val="none" w:sz="0" w:space="0" w:color="auto"/>
      </w:divBdr>
    </w:div>
    <w:div w:id="1128815769">
      <w:bodyDiv w:val="1"/>
      <w:marLeft w:val="0"/>
      <w:marRight w:val="0"/>
      <w:marTop w:val="0"/>
      <w:marBottom w:val="0"/>
      <w:divBdr>
        <w:top w:val="none" w:sz="0" w:space="0" w:color="auto"/>
        <w:left w:val="none" w:sz="0" w:space="0" w:color="auto"/>
        <w:bottom w:val="none" w:sz="0" w:space="0" w:color="auto"/>
        <w:right w:val="none" w:sz="0" w:space="0" w:color="auto"/>
      </w:divBdr>
    </w:div>
    <w:div w:id="1139617099">
      <w:bodyDiv w:val="1"/>
      <w:marLeft w:val="0"/>
      <w:marRight w:val="0"/>
      <w:marTop w:val="0"/>
      <w:marBottom w:val="0"/>
      <w:divBdr>
        <w:top w:val="none" w:sz="0" w:space="0" w:color="auto"/>
        <w:left w:val="none" w:sz="0" w:space="0" w:color="auto"/>
        <w:bottom w:val="none" w:sz="0" w:space="0" w:color="auto"/>
        <w:right w:val="none" w:sz="0" w:space="0" w:color="auto"/>
      </w:divBdr>
    </w:div>
    <w:div w:id="1189224388">
      <w:bodyDiv w:val="1"/>
      <w:marLeft w:val="0"/>
      <w:marRight w:val="0"/>
      <w:marTop w:val="0"/>
      <w:marBottom w:val="0"/>
      <w:divBdr>
        <w:top w:val="none" w:sz="0" w:space="0" w:color="auto"/>
        <w:left w:val="none" w:sz="0" w:space="0" w:color="auto"/>
        <w:bottom w:val="none" w:sz="0" w:space="0" w:color="auto"/>
        <w:right w:val="none" w:sz="0" w:space="0" w:color="auto"/>
      </w:divBdr>
    </w:div>
    <w:div w:id="1221870360">
      <w:bodyDiv w:val="1"/>
      <w:marLeft w:val="0"/>
      <w:marRight w:val="0"/>
      <w:marTop w:val="0"/>
      <w:marBottom w:val="0"/>
      <w:divBdr>
        <w:top w:val="none" w:sz="0" w:space="0" w:color="auto"/>
        <w:left w:val="none" w:sz="0" w:space="0" w:color="auto"/>
        <w:bottom w:val="none" w:sz="0" w:space="0" w:color="auto"/>
        <w:right w:val="none" w:sz="0" w:space="0" w:color="auto"/>
      </w:divBdr>
    </w:div>
    <w:div w:id="1230534958">
      <w:bodyDiv w:val="1"/>
      <w:marLeft w:val="0"/>
      <w:marRight w:val="0"/>
      <w:marTop w:val="0"/>
      <w:marBottom w:val="0"/>
      <w:divBdr>
        <w:top w:val="none" w:sz="0" w:space="0" w:color="auto"/>
        <w:left w:val="none" w:sz="0" w:space="0" w:color="auto"/>
        <w:bottom w:val="none" w:sz="0" w:space="0" w:color="auto"/>
        <w:right w:val="none" w:sz="0" w:space="0" w:color="auto"/>
      </w:divBdr>
    </w:div>
    <w:div w:id="1242175697">
      <w:bodyDiv w:val="1"/>
      <w:marLeft w:val="0"/>
      <w:marRight w:val="0"/>
      <w:marTop w:val="0"/>
      <w:marBottom w:val="0"/>
      <w:divBdr>
        <w:top w:val="none" w:sz="0" w:space="0" w:color="auto"/>
        <w:left w:val="none" w:sz="0" w:space="0" w:color="auto"/>
        <w:bottom w:val="none" w:sz="0" w:space="0" w:color="auto"/>
        <w:right w:val="none" w:sz="0" w:space="0" w:color="auto"/>
      </w:divBdr>
    </w:div>
    <w:div w:id="1275215049">
      <w:bodyDiv w:val="1"/>
      <w:marLeft w:val="0"/>
      <w:marRight w:val="0"/>
      <w:marTop w:val="0"/>
      <w:marBottom w:val="0"/>
      <w:divBdr>
        <w:top w:val="none" w:sz="0" w:space="0" w:color="auto"/>
        <w:left w:val="none" w:sz="0" w:space="0" w:color="auto"/>
        <w:bottom w:val="none" w:sz="0" w:space="0" w:color="auto"/>
        <w:right w:val="none" w:sz="0" w:space="0" w:color="auto"/>
      </w:divBdr>
      <w:divsChild>
        <w:div w:id="249195250">
          <w:marLeft w:val="0"/>
          <w:marRight w:val="0"/>
          <w:marTop w:val="0"/>
          <w:marBottom w:val="0"/>
          <w:divBdr>
            <w:top w:val="none" w:sz="0" w:space="0" w:color="auto"/>
            <w:left w:val="none" w:sz="0" w:space="0" w:color="auto"/>
            <w:bottom w:val="none" w:sz="0" w:space="0" w:color="auto"/>
            <w:right w:val="none" w:sz="0" w:space="0" w:color="auto"/>
          </w:divBdr>
        </w:div>
        <w:div w:id="691954685">
          <w:marLeft w:val="0"/>
          <w:marRight w:val="0"/>
          <w:marTop w:val="0"/>
          <w:marBottom w:val="0"/>
          <w:divBdr>
            <w:top w:val="none" w:sz="0" w:space="0" w:color="auto"/>
            <w:left w:val="none" w:sz="0" w:space="0" w:color="auto"/>
            <w:bottom w:val="none" w:sz="0" w:space="0" w:color="auto"/>
            <w:right w:val="none" w:sz="0" w:space="0" w:color="auto"/>
          </w:divBdr>
          <w:divsChild>
            <w:div w:id="399602120">
              <w:marLeft w:val="0"/>
              <w:marRight w:val="0"/>
              <w:marTop w:val="0"/>
              <w:marBottom w:val="0"/>
              <w:divBdr>
                <w:top w:val="none" w:sz="0" w:space="0" w:color="auto"/>
                <w:left w:val="none" w:sz="0" w:space="0" w:color="auto"/>
                <w:bottom w:val="none" w:sz="0" w:space="0" w:color="auto"/>
                <w:right w:val="none" w:sz="0" w:space="0" w:color="auto"/>
              </w:divBdr>
            </w:div>
            <w:div w:id="952903866">
              <w:marLeft w:val="0"/>
              <w:marRight w:val="0"/>
              <w:marTop w:val="0"/>
              <w:marBottom w:val="0"/>
              <w:divBdr>
                <w:top w:val="none" w:sz="0" w:space="0" w:color="auto"/>
                <w:left w:val="none" w:sz="0" w:space="0" w:color="auto"/>
                <w:bottom w:val="none" w:sz="0" w:space="0" w:color="auto"/>
                <w:right w:val="none" w:sz="0" w:space="0" w:color="auto"/>
              </w:divBdr>
            </w:div>
            <w:div w:id="1315404483">
              <w:marLeft w:val="0"/>
              <w:marRight w:val="0"/>
              <w:marTop w:val="0"/>
              <w:marBottom w:val="0"/>
              <w:divBdr>
                <w:top w:val="none" w:sz="0" w:space="0" w:color="auto"/>
                <w:left w:val="none" w:sz="0" w:space="0" w:color="auto"/>
                <w:bottom w:val="none" w:sz="0" w:space="0" w:color="auto"/>
                <w:right w:val="none" w:sz="0" w:space="0" w:color="auto"/>
              </w:divBdr>
            </w:div>
            <w:div w:id="1464158137">
              <w:marLeft w:val="0"/>
              <w:marRight w:val="0"/>
              <w:marTop w:val="0"/>
              <w:marBottom w:val="0"/>
              <w:divBdr>
                <w:top w:val="none" w:sz="0" w:space="0" w:color="auto"/>
                <w:left w:val="none" w:sz="0" w:space="0" w:color="auto"/>
                <w:bottom w:val="none" w:sz="0" w:space="0" w:color="auto"/>
                <w:right w:val="none" w:sz="0" w:space="0" w:color="auto"/>
              </w:divBdr>
            </w:div>
          </w:divsChild>
        </w:div>
        <w:div w:id="734426047">
          <w:marLeft w:val="0"/>
          <w:marRight w:val="0"/>
          <w:marTop w:val="0"/>
          <w:marBottom w:val="0"/>
          <w:divBdr>
            <w:top w:val="none" w:sz="0" w:space="0" w:color="auto"/>
            <w:left w:val="none" w:sz="0" w:space="0" w:color="auto"/>
            <w:bottom w:val="none" w:sz="0" w:space="0" w:color="auto"/>
            <w:right w:val="none" w:sz="0" w:space="0" w:color="auto"/>
          </w:divBdr>
        </w:div>
        <w:div w:id="846095126">
          <w:marLeft w:val="0"/>
          <w:marRight w:val="0"/>
          <w:marTop w:val="0"/>
          <w:marBottom w:val="0"/>
          <w:divBdr>
            <w:top w:val="none" w:sz="0" w:space="0" w:color="auto"/>
            <w:left w:val="none" w:sz="0" w:space="0" w:color="auto"/>
            <w:bottom w:val="none" w:sz="0" w:space="0" w:color="auto"/>
            <w:right w:val="none" w:sz="0" w:space="0" w:color="auto"/>
          </w:divBdr>
        </w:div>
        <w:div w:id="910039734">
          <w:marLeft w:val="0"/>
          <w:marRight w:val="0"/>
          <w:marTop w:val="0"/>
          <w:marBottom w:val="0"/>
          <w:divBdr>
            <w:top w:val="none" w:sz="0" w:space="0" w:color="auto"/>
            <w:left w:val="none" w:sz="0" w:space="0" w:color="auto"/>
            <w:bottom w:val="none" w:sz="0" w:space="0" w:color="auto"/>
            <w:right w:val="none" w:sz="0" w:space="0" w:color="auto"/>
          </w:divBdr>
        </w:div>
        <w:div w:id="965310679">
          <w:marLeft w:val="0"/>
          <w:marRight w:val="0"/>
          <w:marTop w:val="0"/>
          <w:marBottom w:val="0"/>
          <w:divBdr>
            <w:top w:val="none" w:sz="0" w:space="0" w:color="auto"/>
            <w:left w:val="none" w:sz="0" w:space="0" w:color="auto"/>
            <w:bottom w:val="none" w:sz="0" w:space="0" w:color="auto"/>
            <w:right w:val="none" w:sz="0" w:space="0" w:color="auto"/>
          </w:divBdr>
          <w:divsChild>
            <w:div w:id="376928656">
              <w:marLeft w:val="0"/>
              <w:marRight w:val="0"/>
              <w:marTop w:val="0"/>
              <w:marBottom w:val="0"/>
              <w:divBdr>
                <w:top w:val="none" w:sz="0" w:space="0" w:color="auto"/>
                <w:left w:val="none" w:sz="0" w:space="0" w:color="auto"/>
                <w:bottom w:val="none" w:sz="0" w:space="0" w:color="auto"/>
                <w:right w:val="none" w:sz="0" w:space="0" w:color="auto"/>
              </w:divBdr>
            </w:div>
          </w:divsChild>
        </w:div>
        <w:div w:id="1105536717">
          <w:marLeft w:val="0"/>
          <w:marRight w:val="0"/>
          <w:marTop w:val="0"/>
          <w:marBottom w:val="0"/>
          <w:divBdr>
            <w:top w:val="none" w:sz="0" w:space="0" w:color="auto"/>
            <w:left w:val="none" w:sz="0" w:space="0" w:color="auto"/>
            <w:bottom w:val="none" w:sz="0" w:space="0" w:color="auto"/>
            <w:right w:val="none" w:sz="0" w:space="0" w:color="auto"/>
          </w:divBdr>
          <w:divsChild>
            <w:div w:id="1172835898">
              <w:marLeft w:val="0"/>
              <w:marRight w:val="0"/>
              <w:marTop w:val="0"/>
              <w:marBottom w:val="0"/>
              <w:divBdr>
                <w:top w:val="none" w:sz="0" w:space="0" w:color="auto"/>
                <w:left w:val="none" w:sz="0" w:space="0" w:color="auto"/>
                <w:bottom w:val="none" w:sz="0" w:space="0" w:color="auto"/>
                <w:right w:val="none" w:sz="0" w:space="0" w:color="auto"/>
              </w:divBdr>
            </w:div>
          </w:divsChild>
        </w:div>
        <w:div w:id="1189417188">
          <w:marLeft w:val="0"/>
          <w:marRight w:val="0"/>
          <w:marTop w:val="0"/>
          <w:marBottom w:val="0"/>
          <w:divBdr>
            <w:top w:val="none" w:sz="0" w:space="0" w:color="auto"/>
            <w:left w:val="none" w:sz="0" w:space="0" w:color="auto"/>
            <w:bottom w:val="none" w:sz="0" w:space="0" w:color="auto"/>
            <w:right w:val="none" w:sz="0" w:space="0" w:color="auto"/>
          </w:divBdr>
          <w:divsChild>
            <w:div w:id="532811859">
              <w:marLeft w:val="0"/>
              <w:marRight w:val="0"/>
              <w:marTop w:val="0"/>
              <w:marBottom w:val="0"/>
              <w:divBdr>
                <w:top w:val="none" w:sz="0" w:space="0" w:color="auto"/>
                <w:left w:val="none" w:sz="0" w:space="0" w:color="auto"/>
                <w:bottom w:val="none" w:sz="0" w:space="0" w:color="auto"/>
                <w:right w:val="none" w:sz="0" w:space="0" w:color="auto"/>
              </w:divBdr>
            </w:div>
            <w:div w:id="660932598">
              <w:marLeft w:val="0"/>
              <w:marRight w:val="0"/>
              <w:marTop w:val="0"/>
              <w:marBottom w:val="0"/>
              <w:divBdr>
                <w:top w:val="none" w:sz="0" w:space="0" w:color="auto"/>
                <w:left w:val="none" w:sz="0" w:space="0" w:color="auto"/>
                <w:bottom w:val="none" w:sz="0" w:space="0" w:color="auto"/>
                <w:right w:val="none" w:sz="0" w:space="0" w:color="auto"/>
              </w:divBdr>
            </w:div>
            <w:div w:id="1705054540">
              <w:marLeft w:val="0"/>
              <w:marRight w:val="0"/>
              <w:marTop w:val="0"/>
              <w:marBottom w:val="0"/>
              <w:divBdr>
                <w:top w:val="none" w:sz="0" w:space="0" w:color="auto"/>
                <w:left w:val="none" w:sz="0" w:space="0" w:color="auto"/>
                <w:bottom w:val="none" w:sz="0" w:space="0" w:color="auto"/>
                <w:right w:val="none" w:sz="0" w:space="0" w:color="auto"/>
              </w:divBdr>
            </w:div>
            <w:div w:id="2040812663">
              <w:marLeft w:val="0"/>
              <w:marRight w:val="0"/>
              <w:marTop w:val="0"/>
              <w:marBottom w:val="0"/>
              <w:divBdr>
                <w:top w:val="none" w:sz="0" w:space="0" w:color="auto"/>
                <w:left w:val="none" w:sz="0" w:space="0" w:color="auto"/>
                <w:bottom w:val="none" w:sz="0" w:space="0" w:color="auto"/>
                <w:right w:val="none" w:sz="0" w:space="0" w:color="auto"/>
              </w:divBdr>
            </w:div>
          </w:divsChild>
        </w:div>
        <w:div w:id="1275478146">
          <w:marLeft w:val="0"/>
          <w:marRight w:val="0"/>
          <w:marTop w:val="0"/>
          <w:marBottom w:val="0"/>
          <w:divBdr>
            <w:top w:val="none" w:sz="0" w:space="0" w:color="auto"/>
            <w:left w:val="none" w:sz="0" w:space="0" w:color="auto"/>
            <w:bottom w:val="none" w:sz="0" w:space="0" w:color="auto"/>
            <w:right w:val="none" w:sz="0" w:space="0" w:color="auto"/>
          </w:divBdr>
          <w:divsChild>
            <w:div w:id="400565763">
              <w:marLeft w:val="0"/>
              <w:marRight w:val="0"/>
              <w:marTop w:val="0"/>
              <w:marBottom w:val="0"/>
              <w:divBdr>
                <w:top w:val="none" w:sz="0" w:space="0" w:color="auto"/>
                <w:left w:val="none" w:sz="0" w:space="0" w:color="auto"/>
                <w:bottom w:val="none" w:sz="0" w:space="0" w:color="auto"/>
                <w:right w:val="none" w:sz="0" w:space="0" w:color="auto"/>
              </w:divBdr>
            </w:div>
            <w:div w:id="1086341095">
              <w:marLeft w:val="0"/>
              <w:marRight w:val="0"/>
              <w:marTop w:val="0"/>
              <w:marBottom w:val="0"/>
              <w:divBdr>
                <w:top w:val="none" w:sz="0" w:space="0" w:color="auto"/>
                <w:left w:val="none" w:sz="0" w:space="0" w:color="auto"/>
                <w:bottom w:val="none" w:sz="0" w:space="0" w:color="auto"/>
                <w:right w:val="none" w:sz="0" w:space="0" w:color="auto"/>
              </w:divBdr>
            </w:div>
            <w:div w:id="1617985260">
              <w:marLeft w:val="0"/>
              <w:marRight w:val="0"/>
              <w:marTop w:val="0"/>
              <w:marBottom w:val="0"/>
              <w:divBdr>
                <w:top w:val="none" w:sz="0" w:space="0" w:color="auto"/>
                <w:left w:val="none" w:sz="0" w:space="0" w:color="auto"/>
                <w:bottom w:val="none" w:sz="0" w:space="0" w:color="auto"/>
                <w:right w:val="none" w:sz="0" w:space="0" w:color="auto"/>
              </w:divBdr>
            </w:div>
            <w:div w:id="1637222140">
              <w:marLeft w:val="0"/>
              <w:marRight w:val="0"/>
              <w:marTop w:val="0"/>
              <w:marBottom w:val="0"/>
              <w:divBdr>
                <w:top w:val="none" w:sz="0" w:space="0" w:color="auto"/>
                <w:left w:val="none" w:sz="0" w:space="0" w:color="auto"/>
                <w:bottom w:val="none" w:sz="0" w:space="0" w:color="auto"/>
                <w:right w:val="none" w:sz="0" w:space="0" w:color="auto"/>
              </w:divBdr>
            </w:div>
            <w:div w:id="1947887301">
              <w:marLeft w:val="0"/>
              <w:marRight w:val="0"/>
              <w:marTop w:val="0"/>
              <w:marBottom w:val="0"/>
              <w:divBdr>
                <w:top w:val="none" w:sz="0" w:space="0" w:color="auto"/>
                <w:left w:val="none" w:sz="0" w:space="0" w:color="auto"/>
                <w:bottom w:val="none" w:sz="0" w:space="0" w:color="auto"/>
                <w:right w:val="none" w:sz="0" w:space="0" w:color="auto"/>
              </w:divBdr>
            </w:div>
          </w:divsChild>
        </w:div>
        <w:div w:id="1350063760">
          <w:marLeft w:val="0"/>
          <w:marRight w:val="0"/>
          <w:marTop w:val="0"/>
          <w:marBottom w:val="0"/>
          <w:divBdr>
            <w:top w:val="none" w:sz="0" w:space="0" w:color="auto"/>
            <w:left w:val="none" w:sz="0" w:space="0" w:color="auto"/>
            <w:bottom w:val="none" w:sz="0" w:space="0" w:color="auto"/>
            <w:right w:val="none" w:sz="0" w:space="0" w:color="auto"/>
          </w:divBdr>
        </w:div>
        <w:div w:id="1552037814">
          <w:marLeft w:val="0"/>
          <w:marRight w:val="0"/>
          <w:marTop w:val="0"/>
          <w:marBottom w:val="0"/>
          <w:divBdr>
            <w:top w:val="none" w:sz="0" w:space="0" w:color="auto"/>
            <w:left w:val="none" w:sz="0" w:space="0" w:color="auto"/>
            <w:bottom w:val="none" w:sz="0" w:space="0" w:color="auto"/>
            <w:right w:val="none" w:sz="0" w:space="0" w:color="auto"/>
          </w:divBdr>
        </w:div>
        <w:div w:id="1850605733">
          <w:marLeft w:val="0"/>
          <w:marRight w:val="0"/>
          <w:marTop w:val="0"/>
          <w:marBottom w:val="0"/>
          <w:divBdr>
            <w:top w:val="none" w:sz="0" w:space="0" w:color="auto"/>
            <w:left w:val="none" w:sz="0" w:space="0" w:color="auto"/>
            <w:bottom w:val="none" w:sz="0" w:space="0" w:color="auto"/>
            <w:right w:val="none" w:sz="0" w:space="0" w:color="auto"/>
          </w:divBdr>
        </w:div>
        <w:div w:id="2013877676">
          <w:marLeft w:val="0"/>
          <w:marRight w:val="0"/>
          <w:marTop w:val="0"/>
          <w:marBottom w:val="0"/>
          <w:divBdr>
            <w:top w:val="none" w:sz="0" w:space="0" w:color="auto"/>
            <w:left w:val="none" w:sz="0" w:space="0" w:color="auto"/>
            <w:bottom w:val="none" w:sz="0" w:space="0" w:color="auto"/>
            <w:right w:val="none" w:sz="0" w:space="0" w:color="auto"/>
          </w:divBdr>
          <w:divsChild>
            <w:div w:id="388959132">
              <w:marLeft w:val="0"/>
              <w:marRight w:val="0"/>
              <w:marTop w:val="0"/>
              <w:marBottom w:val="0"/>
              <w:divBdr>
                <w:top w:val="none" w:sz="0" w:space="0" w:color="auto"/>
                <w:left w:val="none" w:sz="0" w:space="0" w:color="auto"/>
                <w:bottom w:val="none" w:sz="0" w:space="0" w:color="auto"/>
                <w:right w:val="none" w:sz="0" w:space="0" w:color="auto"/>
              </w:divBdr>
            </w:div>
          </w:divsChild>
        </w:div>
        <w:div w:id="2111313366">
          <w:marLeft w:val="0"/>
          <w:marRight w:val="0"/>
          <w:marTop w:val="0"/>
          <w:marBottom w:val="0"/>
          <w:divBdr>
            <w:top w:val="none" w:sz="0" w:space="0" w:color="auto"/>
            <w:left w:val="none" w:sz="0" w:space="0" w:color="auto"/>
            <w:bottom w:val="none" w:sz="0" w:space="0" w:color="auto"/>
            <w:right w:val="none" w:sz="0" w:space="0" w:color="auto"/>
          </w:divBdr>
          <w:divsChild>
            <w:div w:id="1626884598">
              <w:marLeft w:val="0"/>
              <w:marRight w:val="0"/>
              <w:marTop w:val="0"/>
              <w:marBottom w:val="0"/>
              <w:divBdr>
                <w:top w:val="none" w:sz="0" w:space="0" w:color="auto"/>
                <w:left w:val="none" w:sz="0" w:space="0" w:color="auto"/>
                <w:bottom w:val="none" w:sz="0" w:space="0" w:color="auto"/>
                <w:right w:val="none" w:sz="0" w:space="0" w:color="auto"/>
              </w:divBdr>
            </w:div>
          </w:divsChild>
        </w:div>
        <w:div w:id="2116560256">
          <w:marLeft w:val="0"/>
          <w:marRight w:val="0"/>
          <w:marTop w:val="0"/>
          <w:marBottom w:val="0"/>
          <w:divBdr>
            <w:top w:val="none" w:sz="0" w:space="0" w:color="auto"/>
            <w:left w:val="none" w:sz="0" w:space="0" w:color="auto"/>
            <w:bottom w:val="none" w:sz="0" w:space="0" w:color="auto"/>
            <w:right w:val="none" w:sz="0" w:space="0" w:color="auto"/>
          </w:divBdr>
        </w:div>
      </w:divsChild>
    </w:div>
    <w:div w:id="1275867244">
      <w:bodyDiv w:val="1"/>
      <w:marLeft w:val="0"/>
      <w:marRight w:val="0"/>
      <w:marTop w:val="0"/>
      <w:marBottom w:val="0"/>
      <w:divBdr>
        <w:top w:val="none" w:sz="0" w:space="0" w:color="auto"/>
        <w:left w:val="none" w:sz="0" w:space="0" w:color="auto"/>
        <w:bottom w:val="none" w:sz="0" w:space="0" w:color="auto"/>
        <w:right w:val="none" w:sz="0" w:space="0" w:color="auto"/>
      </w:divBdr>
    </w:div>
    <w:div w:id="1404253280">
      <w:bodyDiv w:val="1"/>
      <w:marLeft w:val="0"/>
      <w:marRight w:val="0"/>
      <w:marTop w:val="0"/>
      <w:marBottom w:val="0"/>
      <w:divBdr>
        <w:top w:val="none" w:sz="0" w:space="0" w:color="auto"/>
        <w:left w:val="none" w:sz="0" w:space="0" w:color="auto"/>
        <w:bottom w:val="none" w:sz="0" w:space="0" w:color="auto"/>
        <w:right w:val="none" w:sz="0" w:space="0" w:color="auto"/>
      </w:divBdr>
    </w:div>
    <w:div w:id="1436556128">
      <w:bodyDiv w:val="1"/>
      <w:marLeft w:val="0"/>
      <w:marRight w:val="0"/>
      <w:marTop w:val="0"/>
      <w:marBottom w:val="0"/>
      <w:divBdr>
        <w:top w:val="none" w:sz="0" w:space="0" w:color="auto"/>
        <w:left w:val="none" w:sz="0" w:space="0" w:color="auto"/>
        <w:bottom w:val="none" w:sz="0" w:space="0" w:color="auto"/>
        <w:right w:val="none" w:sz="0" w:space="0" w:color="auto"/>
      </w:divBdr>
    </w:div>
    <w:div w:id="1520387306">
      <w:bodyDiv w:val="1"/>
      <w:marLeft w:val="0"/>
      <w:marRight w:val="0"/>
      <w:marTop w:val="0"/>
      <w:marBottom w:val="0"/>
      <w:divBdr>
        <w:top w:val="none" w:sz="0" w:space="0" w:color="auto"/>
        <w:left w:val="none" w:sz="0" w:space="0" w:color="auto"/>
        <w:bottom w:val="none" w:sz="0" w:space="0" w:color="auto"/>
        <w:right w:val="none" w:sz="0" w:space="0" w:color="auto"/>
      </w:divBdr>
    </w:div>
    <w:div w:id="1537280566">
      <w:bodyDiv w:val="1"/>
      <w:marLeft w:val="0"/>
      <w:marRight w:val="0"/>
      <w:marTop w:val="0"/>
      <w:marBottom w:val="0"/>
      <w:divBdr>
        <w:top w:val="none" w:sz="0" w:space="0" w:color="auto"/>
        <w:left w:val="none" w:sz="0" w:space="0" w:color="auto"/>
        <w:bottom w:val="none" w:sz="0" w:space="0" w:color="auto"/>
        <w:right w:val="none" w:sz="0" w:space="0" w:color="auto"/>
      </w:divBdr>
    </w:div>
    <w:div w:id="1543058081">
      <w:bodyDiv w:val="1"/>
      <w:marLeft w:val="0"/>
      <w:marRight w:val="0"/>
      <w:marTop w:val="0"/>
      <w:marBottom w:val="0"/>
      <w:divBdr>
        <w:top w:val="none" w:sz="0" w:space="0" w:color="auto"/>
        <w:left w:val="none" w:sz="0" w:space="0" w:color="auto"/>
        <w:bottom w:val="none" w:sz="0" w:space="0" w:color="auto"/>
        <w:right w:val="none" w:sz="0" w:space="0" w:color="auto"/>
      </w:divBdr>
    </w:div>
    <w:div w:id="1559171975">
      <w:bodyDiv w:val="1"/>
      <w:marLeft w:val="0"/>
      <w:marRight w:val="0"/>
      <w:marTop w:val="0"/>
      <w:marBottom w:val="0"/>
      <w:divBdr>
        <w:top w:val="none" w:sz="0" w:space="0" w:color="auto"/>
        <w:left w:val="none" w:sz="0" w:space="0" w:color="auto"/>
        <w:bottom w:val="none" w:sz="0" w:space="0" w:color="auto"/>
        <w:right w:val="none" w:sz="0" w:space="0" w:color="auto"/>
      </w:divBdr>
    </w:div>
    <w:div w:id="1649019763">
      <w:bodyDiv w:val="1"/>
      <w:marLeft w:val="0"/>
      <w:marRight w:val="0"/>
      <w:marTop w:val="0"/>
      <w:marBottom w:val="0"/>
      <w:divBdr>
        <w:top w:val="none" w:sz="0" w:space="0" w:color="auto"/>
        <w:left w:val="none" w:sz="0" w:space="0" w:color="auto"/>
        <w:bottom w:val="none" w:sz="0" w:space="0" w:color="auto"/>
        <w:right w:val="none" w:sz="0" w:space="0" w:color="auto"/>
      </w:divBdr>
    </w:div>
    <w:div w:id="1674993962">
      <w:bodyDiv w:val="1"/>
      <w:marLeft w:val="0"/>
      <w:marRight w:val="0"/>
      <w:marTop w:val="0"/>
      <w:marBottom w:val="0"/>
      <w:divBdr>
        <w:top w:val="none" w:sz="0" w:space="0" w:color="auto"/>
        <w:left w:val="none" w:sz="0" w:space="0" w:color="auto"/>
        <w:bottom w:val="none" w:sz="0" w:space="0" w:color="auto"/>
        <w:right w:val="none" w:sz="0" w:space="0" w:color="auto"/>
      </w:divBdr>
    </w:div>
    <w:div w:id="1778796804">
      <w:bodyDiv w:val="1"/>
      <w:marLeft w:val="0"/>
      <w:marRight w:val="0"/>
      <w:marTop w:val="0"/>
      <w:marBottom w:val="0"/>
      <w:divBdr>
        <w:top w:val="none" w:sz="0" w:space="0" w:color="auto"/>
        <w:left w:val="none" w:sz="0" w:space="0" w:color="auto"/>
        <w:bottom w:val="none" w:sz="0" w:space="0" w:color="auto"/>
        <w:right w:val="none" w:sz="0" w:space="0" w:color="auto"/>
      </w:divBdr>
      <w:divsChild>
        <w:div w:id="1452674972">
          <w:marLeft w:val="0"/>
          <w:marRight w:val="0"/>
          <w:marTop w:val="0"/>
          <w:marBottom w:val="0"/>
          <w:divBdr>
            <w:top w:val="none" w:sz="0" w:space="0" w:color="auto"/>
            <w:left w:val="none" w:sz="0" w:space="0" w:color="auto"/>
            <w:bottom w:val="none" w:sz="0" w:space="0" w:color="auto"/>
            <w:right w:val="none" w:sz="0" w:space="0" w:color="auto"/>
          </w:divBdr>
        </w:div>
        <w:div w:id="1613511731">
          <w:marLeft w:val="0"/>
          <w:marRight w:val="0"/>
          <w:marTop w:val="0"/>
          <w:marBottom w:val="0"/>
          <w:divBdr>
            <w:top w:val="none" w:sz="0" w:space="0" w:color="auto"/>
            <w:left w:val="none" w:sz="0" w:space="0" w:color="auto"/>
            <w:bottom w:val="none" w:sz="0" w:space="0" w:color="auto"/>
            <w:right w:val="none" w:sz="0" w:space="0" w:color="auto"/>
          </w:divBdr>
        </w:div>
        <w:div w:id="2036341244">
          <w:marLeft w:val="0"/>
          <w:marRight w:val="0"/>
          <w:marTop w:val="0"/>
          <w:marBottom w:val="0"/>
          <w:divBdr>
            <w:top w:val="none" w:sz="0" w:space="0" w:color="auto"/>
            <w:left w:val="none" w:sz="0" w:space="0" w:color="auto"/>
            <w:bottom w:val="none" w:sz="0" w:space="0" w:color="auto"/>
            <w:right w:val="none" w:sz="0" w:space="0" w:color="auto"/>
          </w:divBdr>
        </w:div>
      </w:divsChild>
    </w:div>
    <w:div w:id="1847668158">
      <w:bodyDiv w:val="1"/>
      <w:marLeft w:val="0"/>
      <w:marRight w:val="0"/>
      <w:marTop w:val="0"/>
      <w:marBottom w:val="0"/>
      <w:divBdr>
        <w:top w:val="none" w:sz="0" w:space="0" w:color="auto"/>
        <w:left w:val="none" w:sz="0" w:space="0" w:color="auto"/>
        <w:bottom w:val="none" w:sz="0" w:space="0" w:color="auto"/>
        <w:right w:val="none" w:sz="0" w:space="0" w:color="auto"/>
      </w:divBdr>
    </w:div>
    <w:div w:id="1854220436">
      <w:bodyDiv w:val="1"/>
      <w:marLeft w:val="0"/>
      <w:marRight w:val="0"/>
      <w:marTop w:val="0"/>
      <w:marBottom w:val="0"/>
      <w:divBdr>
        <w:top w:val="none" w:sz="0" w:space="0" w:color="auto"/>
        <w:left w:val="none" w:sz="0" w:space="0" w:color="auto"/>
        <w:bottom w:val="none" w:sz="0" w:space="0" w:color="auto"/>
        <w:right w:val="none" w:sz="0" w:space="0" w:color="auto"/>
      </w:divBdr>
    </w:div>
    <w:div w:id="1870100971">
      <w:bodyDiv w:val="1"/>
      <w:marLeft w:val="0"/>
      <w:marRight w:val="0"/>
      <w:marTop w:val="0"/>
      <w:marBottom w:val="0"/>
      <w:divBdr>
        <w:top w:val="none" w:sz="0" w:space="0" w:color="auto"/>
        <w:left w:val="none" w:sz="0" w:space="0" w:color="auto"/>
        <w:bottom w:val="none" w:sz="0" w:space="0" w:color="auto"/>
        <w:right w:val="none" w:sz="0" w:space="0" w:color="auto"/>
      </w:divBdr>
    </w:div>
    <w:div w:id="1894003225">
      <w:bodyDiv w:val="1"/>
      <w:marLeft w:val="0"/>
      <w:marRight w:val="0"/>
      <w:marTop w:val="0"/>
      <w:marBottom w:val="0"/>
      <w:divBdr>
        <w:top w:val="none" w:sz="0" w:space="0" w:color="auto"/>
        <w:left w:val="none" w:sz="0" w:space="0" w:color="auto"/>
        <w:bottom w:val="none" w:sz="0" w:space="0" w:color="auto"/>
        <w:right w:val="none" w:sz="0" w:space="0" w:color="auto"/>
      </w:divBdr>
    </w:div>
    <w:div w:id="1924144753">
      <w:bodyDiv w:val="1"/>
      <w:marLeft w:val="0"/>
      <w:marRight w:val="0"/>
      <w:marTop w:val="0"/>
      <w:marBottom w:val="0"/>
      <w:divBdr>
        <w:top w:val="none" w:sz="0" w:space="0" w:color="auto"/>
        <w:left w:val="none" w:sz="0" w:space="0" w:color="auto"/>
        <w:bottom w:val="none" w:sz="0" w:space="0" w:color="auto"/>
        <w:right w:val="none" w:sz="0" w:space="0" w:color="auto"/>
      </w:divBdr>
    </w:div>
    <w:div w:id="1968315143">
      <w:bodyDiv w:val="1"/>
      <w:marLeft w:val="0"/>
      <w:marRight w:val="0"/>
      <w:marTop w:val="0"/>
      <w:marBottom w:val="0"/>
      <w:divBdr>
        <w:top w:val="none" w:sz="0" w:space="0" w:color="auto"/>
        <w:left w:val="none" w:sz="0" w:space="0" w:color="auto"/>
        <w:bottom w:val="none" w:sz="0" w:space="0" w:color="auto"/>
        <w:right w:val="none" w:sz="0" w:space="0" w:color="auto"/>
      </w:divBdr>
      <w:divsChild>
        <w:div w:id="242616808">
          <w:marLeft w:val="0"/>
          <w:marRight w:val="0"/>
          <w:marTop w:val="0"/>
          <w:marBottom w:val="0"/>
          <w:divBdr>
            <w:top w:val="none" w:sz="0" w:space="0" w:color="auto"/>
            <w:left w:val="none" w:sz="0" w:space="0" w:color="auto"/>
            <w:bottom w:val="none" w:sz="0" w:space="0" w:color="auto"/>
            <w:right w:val="none" w:sz="0" w:space="0" w:color="auto"/>
          </w:divBdr>
        </w:div>
        <w:div w:id="959650023">
          <w:marLeft w:val="0"/>
          <w:marRight w:val="0"/>
          <w:marTop w:val="0"/>
          <w:marBottom w:val="0"/>
          <w:divBdr>
            <w:top w:val="none" w:sz="0" w:space="0" w:color="auto"/>
            <w:left w:val="none" w:sz="0" w:space="0" w:color="auto"/>
            <w:bottom w:val="none" w:sz="0" w:space="0" w:color="auto"/>
            <w:right w:val="none" w:sz="0" w:space="0" w:color="auto"/>
          </w:divBdr>
        </w:div>
        <w:div w:id="1083181445">
          <w:marLeft w:val="0"/>
          <w:marRight w:val="0"/>
          <w:marTop w:val="0"/>
          <w:marBottom w:val="0"/>
          <w:divBdr>
            <w:top w:val="none" w:sz="0" w:space="0" w:color="auto"/>
            <w:left w:val="none" w:sz="0" w:space="0" w:color="auto"/>
            <w:bottom w:val="none" w:sz="0" w:space="0" w:color="auto"/>
            <w:right w:val="none" w:sz="0" w:space="0" w:color="auto"/>
          </w:divBdr>
        </w:div>
        <w:div w:id="2046833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_epic.tj@fhi360.org"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_epic.tj@fhi360.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ocurement_epic.tj@fhi360.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rocurement_epic.tj@fhi360.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dad0f5-1c2d-403f-99a0-18ea8dcdd894">
      <Terms xmlns="http://schemas.microsoft.com/office/infopath/2007/PartnerControls"/>
    </lcf76f155ced4ddcb4097134ff3c332f>
    <TaxCatchAll xmlns="30b86f69-75bf-4bcf-810c-d3a2108aa5a5" xsi:nil="true"/>
    <Open_x0020_with_x0020_Seclore xmlns="f3dad0f5-1c2d-403f-99a0-18ea8dcdd894"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AB028004A8E4489B49C3E3E881F2C8" ma:contentTypeVersion="18" ma:contentTypeDescription="Create a new document." ma:contentTypeScope="" ma:versionID="a4d26b1c831b40d6a4d3a98a96faab09">
  <xsd:schema xmlns:xsd="http://www.w3.org/2001/XMLSchema" xmlns:xs="http://www.w3.org/2001/XMLSchema" xmlns:p="http://schemas.microsoft.com/office/2006/metadata/properties" xmlns:ns1="http://schemas.microsoft.com/sharepoint/v3" xmlns:ns2="f3dad0f5-1c2d-403f-99a0-18ea8dcdd894" xmlns:ns3="30b86f69-75bf-4bcf-810c-d3a2108aa5a5" targetNamespace="http://schemas.microsoft.com/office/2006/metadata/properties" ma:root="true" ma:fieldsID="decd8f588b4870e5a436764fa2b4b5a9" ns1:_="" ns2:_="" ns3:_="">
    <xsd:import namespace="http://schemas.microsoft.com/sharepoint/v3"/>
    <xsd:import namespace="f3dad0f5-1c2d-403f-99a0-18ea8dcdd894"/>
    <xsd:import namespace="30b86f69-75bf-4bcf-810c-d3a2108aa5a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Open_x0020_with_x0020_Seclor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dad0f5-1c2d-403f-99a0-18ea8dcdd8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Open_x0020_with_x0020_Seclore" ma:index="24" nillable="true" ma:displayName="Open with Seclore" ma:hidden="true" ma:internalName="Open_x0020_with_x0020_Seclor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b86f69-75bf-4bcf-810c-d3a2108aa5a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848a7b-5cce-4f22-8dcd-9a72b535c53a}" ma:internalName="TaxCatchAll" ma:showField="CatchAllData" ma:web="30b86f69-75bf-4bcf-810c-d3a2108aa5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41071-B9B4-4865-822F-B930883EEFEA}">
  <ds:schemaRefs>
    <ds:schemaRef ds:uri="http://schemas.microsoft.com/office/2006/metadata/properties"/>
    <ds:schemaRef ds:uri="http://schemas.microsoft.com/office/infopath/2007/PartnerControls"/>
    <ds:schemaRef ds:uri="f3dad0f5-1c2d-403f-99a0-18ea8dcdd894"/>
    <ds:schemaRef ds:uri="30b86f69-75bf-4bcf-810c-d3a2108aa5a5"/>
    <ds:schemaRef ds:uri="http://schemas.microsoft.com/sharepoint/v3"/>
  </ds:schemaRefs>
</ds:datastoreItem>
</file>

<file path=customXml/itemProps2.xml><?xml version="1.0" encoding="utf-8"?>
<ds:datastoreItem xmlns:ds="http://schemas.openxmlformats.org/officeDocument/2006/customXml" ds:itemID="{E7DBCAF3-D699-4003-AE47-402FC8AF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dad0f5-1c2d-403f-99a0-18ea8dcdd894"/>
    <ds:schemaRef ds:uri="30b86f69-75bf-4bcf-810c-d3a2108aa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E595A3-D830-4C4A-A94D-23BF1D87E89D}">
  <ds:schemaRefs>
    <ds:schemaRef ds:uri="http://schemas.microsoft.com/sharepoint/v3/contenttype/forms"/>
  </ds:schemaRefs>
</ds:datastoreItem>
</file>

<file path=customXml/itemProps4.xml><?xml version="1.0" encoding="utf-8"?>
<ds:datastoreItem xmlns:ds="http://schemas.openxmlformats.org/officeDocument/2006/customXml" ds:itemID="{B005E433-0725-4586-9403-501887457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2238</Words>
  <Characters>12761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Panupol (George) Phrommanukul</dc:creator>
  <cp:keywords/>
  <dc:description/>
  <cp:lastModifiedBy>Alisher Orzuev</cp:lastModifiedBy>
  <cp:revision>5</cp:revision>
  <dcterms:created xsi:type="dcterms:W3CDTF">2025-06-05T08:04:00Z</dcterms:created>
  <dcterms:modified xsi:type="dcterms:W3CDTF">2025-06-05T08:04:00Z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0x01010092AB028004A8E4489B49C3E3E881F2C8</vt:lpwstr>
  </property>
  <property fmtid="{D5CDD505-2E9C-101B-9397-08002B2CF9AE}" pid="3" name="MediaServiceImageTags">
    <vt:lpwstr/>
  </property>
</Properties>
</file>