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D0673" w14:textId="4BBFA4D9" w:rsidR="00380744" w:rsidRPr="00C40C6B" w:rsidRDefault="0026555A" w:rsidP="0026555A">
      <w:pPr>
        <w:spacing w:before="24" w:after="0" w:line="240" w:lineRule="auto"/>
        <w:jc w:val="center"/>
        <w:rPr>
          <w:rFonts w:ascii="Times New Roman" w:eastAsia="Times New Roman" w:hAnsi="Times New Roman" w:cs="Times New Roman"/>
          <w:b/>
          <w:bCs/>
          <w:spacing w:val="-1"/>
          <w:lang w:val="ru-RU"/>
        </w:rPr>
      </w:pPr>
      <w:r>
        <w:rPr>
          <w:rFonts w:ascii="Times New Roman" w:eastAsia="Times New Roman" w:hAnsi="Times New Roman" w:cs="Times New Roman"/>
          <w:noProof/>
          <w:sz w:val="24"/>
          <w:szCs w:val="24"/>
          <w:lang w:val="ru-RU" w:eastAsia="ru-RU"/>
        </w:rPr>
        <w:drawing>
          <wp:inline distT="0" distB="0" distL="0" distR="0" wp14:anchorId="1ECD49A4" wp14:editId="448ED7BE">
            <wp:extent cx="950025" cy="700644"/>
            <wp:effectExtent l="0" t="0" r="2540" b="4445"/>
            <wp:docPr id="1442163489" name="Picture 1442163489"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ack text and orange circle&#10;&#10;Description automatically generated"/>
                    <pic:cNvPicPr/>
                  </pic:nvPicPr>
                  <pic:blipFill>
                    <a:blip r:embed="rId11"/>
                    <a:stretch>
                      <a:fillRect/>
                    </a:stretch>
                  </pic:blipFill>
                  <pic:spPr>
                    <a:xfrm>
                      <a:off x="0" y="0"/>
                      <a:ext cx="961815" cy="709339"/>
                    </a:xfrm>
                    <a:prstGeom prst="rect">
                      <a:avLst/>
                    </a:prstGeom>
                  </pic:spPr>
                </pic:pic>
              </a:graphicData>
            </a:graphic>
          </wp:inline>
        </w:drawing>
      </w:r>
    </w:p>
    <w:p w14:paraId="2CC6BC35" w14:textId="77777777" w:rsidR="00380744" w:rsidRPr="00C40C6B" w:rsidRDefault="00380744" w:rsidP="00260A86">
      <w:pPr>
        <w:spacing w:after="0" w:line="240" w:lineRule="auto"/>
        <w:ind w:left="3077" w:right="2666"/>
        <w:jc w:val="center"/>
        <w:rPr>
          <w:rFonts w:ascii="Times New Roman" w:eastAsia="Times New Roman" w:hAnsi="Times New Roman" w:cs="Times New Roman"/>
          <w:b/>
          <w:bCs/>
          <w:spacing w:val="-1"/>
          <w:lang w:val="ru-RU"/>
        </w:rPr>
      </w:pPr>
    </w:p>
    <w:p w14:paraId="0F68CE21" w14:textId="31204948" w:rsidR="000A7C8A" w:rsidRDefault="00DC20CD" w:rsidP="00486494">
      <w:pPr>
        <w:tabs>
          <w:tab w:val="left" w:pos="3077"/>
        </w:tabs>
        <w:spacing w:before="24" w:after="0" w:line="240" w:lineRule="auto"/>
        <w:ind w:left="3077" w:right="2666"/>
        <w:jc w:val="center"/>
        <w:rPr>
          <w:rFonts w:ascii="Times New Roman" w:eastAsia="Times New Roman" w:hAnsi="Times New Roman" w:cs="Times New Roman"/>
        </w:rPr>
      </w:pPr>
      <w:r w:rsidRPr="00226700">
        <w:rPr>
          <w:rFonts w:ascii="Times New Roman" w:eastAsia="Times New Roman" w:hAnsi="Times New Roman" w:cs="Times New Roman"/>
          <w:b/>
          <w:bCs/>
          <w:spacing w:val="-1"/>
        </w:rPr>
        <w:t>R</w:t>
      </w:r>
      <w:r w:rsidRPr="00226700">
        <w:rPr>
          <w:rFonts w:ascii="Times New Roman" w:eastAsia="Times New Roman" w:hAnsi="Times New Roman" w:cs="Times New Roman"/>
          <w:b/>
          <w:bCs/>
        </w:rPr>
        <w:t>EQ</w:t>
      </w:r>
      <w:r w:rsidRPr="00226700">
        <w:rPr>
          <w:rFonts w:ascii="Times New Roman" w:eastAsia="Times New Roman" w:hAnsi="Times New Roman" w:cs="Times New Roman"/>
          <w:b/>
          <w:bCs/>
          <w:spacing w:val="-1"/>
        </w:rPr>
        <w:t>U</w:t>
      </w:r>
      <w:r w:rsidRPr="00226700">
        <w:rPr>
          <w:rFonts w:ascii="Times New Roman" w:eastAsia="Times New Roman" w:hAnsi="Times New Roman" w:cs="Times New Roman"/>
          <w:b/>
          <w:bCs/>
        </w:rPr>
        <w:t xml:space="preserve">EST </w:t>
      </w:r>
      <w:r w:rsidRPr="00226700">
        <w:rPr>
          <w:rFonts w:ascii="Times New Roman" w:eastAsia="Times New Roman" w:hAnsi="Times New Roman" w:cs="Times New Roman"/>
          <w:b/>
          <w:bCs/>
          <w:spacing w:val="-1"/>
        </w:rPr>
        <w:t>F</w:t>
      </w:r>
      <w:r w:rsidRPr="00226700">
        <w:rPr>
          <w:rFonts w:ascii="Times New Roman" w:eastAsia="Times New Roman" w:hAnsi="Times New Roman" w:cs="Times New Roman"/>
          <w:b/>
          <w:bCs/>
        </w:rPr>
        <w:t>OR</w:t>
      </w:r>
      <w:r w:rsidRPr="00226700">
        <w:rPr>
          <w:rFonts w:ascii="Times New Roman" w:eastAsia="Times New Roman" w:hAnsi="Times New Roman" w:cs="Times New Roman"/>
          <w:b/>
          <w:bCs/>
          <w:spacing w:val="-1"/>
        </w:rPr>
        <w:t xml:space="preserve"> </w:t>
      </w:r>
      <w:r w:rsidRPr="00226700">
        <w:rPr>
          <w:rFonts w:ascii="Times New Roman" w:eastAsia="Times New Roman" w:hAnsi="Times New Roman" w:cs="Times New Roman"/>
          <w:b/>
          <w:bCs/>
        </w:rPr>
        <w:t>Q</w:t>
      </w:r>
      <w:r w:rsidRPr="00226700">
        <w:rPr>
          <w:rFonts w:ascii="Times New Roman" w:eastAsia="Times New Roman" w:hAnsi="Times New Roman" w:cs="Times New Roman"/>
          <w:b/>
          <w:bCs/>
          <w:spacing w:val="-1"/>
        </w:rPr>
        <w:t>U</w:t>
      </w:r>
      <w:r w:rsidRPr="00226700">
        <w:rPr>
          <w:rFonts w:ascii="Times New Roman" w:eastAsia="Times New Roman" w:hAnsi="Times New Roman" w:cs="Times New Roman"/>
          <w:b/>
          <w:bCs/>
        </w:rPr>
        <w:t>OT</w:t>
      </w:r>
      <w:r w:rsidRPr="00226700">
        <w:rPr>
          <w:rFonts w:ascii="Times New Roman" w:eastAsia="Times New Roman" w:hAnsi="Times New Roman" w:cs="Times New Roman"/>
          <w:b/>
          <w:bCs/>
          <w:spacing w:val="-1"/>
        </w:rPr>
        <w:t>A</w:t>
      </w:r>
      <w:r w:rsidRPr="00226700">
        <w:rPr>
          <w:rFonts w:ascii="Times New Roman" w:eastAsia="Times New Roman" w:hAnsi="Times New Roman" w:cs="Times New Roman"/>
          <w:b/>
          <w:bCs/>
        </w:rPr>
        <w:t>T</w:t>
      </w:r>
      <w:r w:rsidRPr="00226700">
        <w:rPr>
          <w:rFonts w:ascii="Times New Roman" w:eastAsia="Times New Roman" w:hAnsi="Times New Roman" w:cs="Times New Roman"/>
          <w:b/>
          <w:bCs/>
          <w:spacing w:val="1"/>
        </w:rPr>
        <w:t>I</w:t>
      </w:r>
      <w:r w:rsidRPr="00226700">
        <w:rPr>
          <w:rFonts w:ascii="Times New Roman" w:eastAsia="Times New Roman" w:hAnsi="Times New Roman" w:cs="Times New Roman"/>
          <w:b/>
          <w:bCs/>
        </w:rPr>
        <w:t>ON</w:t>
      </w:r>
    </w:p>
    <w:p w14:paraId="38EEE8FB" w14:textId="54FD21D2" w:rsidR="00DC20CD" w:rsidRPr="000A7C8A" w:rsidRDefault="00DC20CD" w:rsidP="00486494">
      <w:pPr>
        <w:tabs>
          <w:tab w:val="left" w:pos="3077"/>
        </w:tabs>
        <w:spacing w:before="24" w:after="0" w:line="240" w:lineRule="auto"/>
        <w:ind w:left="3077" w:right="2666"/>
        <w:jc w:val="center"/>
        <w:rPr>
          <w:rFonts w:ascii="Times New Roman" w:eastAsia="Times New Roman" w:hAnsi="Times New Roman" w:cs="Times New Roman"/>
        </w:rPr>
      </w:pPr>
      <w:r w:rsidRPr="00226700">
        <w:rPr>
          <w:rFonts w:ascii="Times New Roman" w:eastAsia="Times New Roman" w:hAnsi="Times New Roman" w:cs="Times New Roman"/>
          <w:b/>
          <w:bCs/>
          <w:noProof/>
          <w:lang w:val="ru-RU" w:eastAsia="ru-RU"/>
        </w:rPr>
        <mc:AlternateContent>
          <mc:Choice Requires="wpg">
            <w:drawing>
              <wp:anchor distT="0" distB="0" distL="114300" distR="114300" simplePos="0" relativeHeight="251658240" behindDoc="1" locked="0" layoutInCell="1" allowOverlap="1" wp14:anchorId="76133C3A" wp14:editId="5AFA7807">
                <wp:simplePos x="0" y="0"/>
                <wp:positionH relativeFrom="page">
                  <wp:posOffset>914400</wp:posOffset>
                </wp:positionH>
                <wp:positionV relativeFrom="paragraph">
                  <wp:posOffset>6985</wp:posOffset>
                </wp:positionV>
                <wp:extent cx="59436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8"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6" style="position:absolute;margin-left:1in;margin-top:.55pt;width:468pt;height:.1pt;z-index:-251652096;mso-position-horizontal-relative:page" coordsize="9360,2" coordorigin="1440,11" o:spid="_x0000_s1026" w14:anchorId="1C20C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">
                <v:shape id="Freeform 7" style="position:absolute;left:1440;top:11;width:9360;height:2;visibility:visible;mso-wrap-style:square;v-text-anchor:top" coordsize="9360,2" o:spid="_x0000_s1027" filled="f" strokeweight="1.05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">
                  <v:path arrowok="t" o:connecttype="custom" o:connectlocs="0,0;9360,0" o:connectangles="0,0"/>
                </v:shape>
                <w10:wrap anchorx="page"/>
              </v:group>
            </w:pict>
          </mc:Fallback>
        </mc:AlternateContent>
      </w:r>
      <w:r w:rsidR="00E76C53">
        <w:rPr>
          <w:rFonts w:ascii="Times New Roman" w:eastAsia="Times New Roman" w:hAnsi="Times New Roman" w:cs="Times New Roman"/>
          <w:b/>
          <w:bCs/>
          <w:noProof/>
          <w:lang w:eastAsia="ru-RU"/>
        </w:rPr>
        <w:t>Simulteneous Translation</w:t>
      </w:r>
      <w:r w:rsidR="000A7C8A">
        <w:rPr>
          <w:rFonts w:ascii="Times New Roman" w:eastAsia="Times New Roman" w:hAnsi="Times New Roman" w:cs="Times New Roman"/>
          <w:b/>
          <w:bCs/>
          <w:noProof/>
        </w:rPr>
        <w:t xml:space="preserve"> </w:t>
      </w:r>
      <w:r>
        <w:rPr>
          <w:rFonts w:ascii="Times New Roman" w:eastAsia="Times New Roman" w:hAnsi="Times New Roman" w:cs="Times New Roman"/>
          <w:b/>
          <w:bCs/>
          <w:noProof/>
        </w:rPr>
        <w:t>Services</w:t>
      </w:r>
    </w:p>
    <w:p w14:paraId="2382220A" w14:textId="6F6397DB" w:rsidR="00DC20CD" w:rsidRPr="00155073" w:rsidRDefault="00DC20CD" w:rsidP="00486494">
      <w:pPr>
        <w:tabs>
          <w:tab w:val="left" w:pos="3077"/>
        </w:tabs>
        <w:spacing w:after="0" w:line="240" w:lineRule="auto"/>
        <w:ind w:right="-270"/>
        <w:jc w:val="center"/>
        <w:rPr>
          <w:rFonts w:ascii="Times New Roman" w:eastAsia="Times New Roman" w:hAnsi="Times New Roman" w:cs="Times New Roman"/>
          <w:spacing w:val="2"/>
        </w:rPr>
      </w:pPr>
      <w:r w:rsidRPr="00155073">
        <w:rPr>
          <w:rFonts w:ascii="Times New Roman" w:eastAsia="Times New Roman" w:hAnsi="Times New Roman" w:cs="Times New Roman"/>
          <w:noProof/>
          <w:spacing w:val="2"/>
        </w:rPr>
        <mc:AlternateContent>
          <mc:Choice Requires="wpg">
            <w:drawing>
              <wp:anchor distT="0" distB="0" distL="114300" distR="114300" simplePos="0" relativeHeight="251658241" behindDoc="1" locked="0" layoutInCell="1" allowOverlap="1" wp14:anchorId="55DB813A" wp14:editId="60F9825B">
                <wp:simplePos x="0" y="0"/>
                <wp:positionH relativeFrom="page">
                  <wp:posOffset>914400</wp:posOffset>
                </wp:positionH>
                <wp:positionV relativeFrom="paragraph">
                  <wp:posOffset>224155</wp:posOffset>
                </wp:positionV>
                <wp:extent cx="5943600" cy="1270"/>
                <wp:effectExtent l="9525" t="5080" r="9525" b="1270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6"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 style="position:absolute;margin-left:1in;margin-top:17.65pt;width:468pt;height:.1pt;z-index:-251651072;mso-position-horizontal-relative:page" coordsize="9360,2" coordorigin="1440,353" o:spid="_x0000_s1026" w14:anchorId="764F32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">
                <v:shape id="Freeform 5" style="position:absolute;left:1440;top:353;width:9360;height:2;visibility:visible;mso-wrap-style:square;v-text-anchor:top" coordsize="9360,2" o:spid="_x0000_s1027" filled="f"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">
                  <v:path arrowok="t" o:connecttype="custom" o:connectlocs="0,0;9360,0" o:connectangles="0,0"/>
                </v:shape>
                <w10:wrap anchorx="page"/>
              </v:group>
            </w:pict>
          </mc:Fallback>
        </mc:AlternateContent>
      </w:r>
      <w:r w:rsidRPr="00155073">
        <w:rPr>
          <w:rFonts w:ascii="Times New Roman" w:eastAsia="Times New Roman" w:hAnsi="Times New Roman" w:cs="Times New Roman"/>
          <w:spacing w:val="2"/>
        </w:rPr>
        <w:t>Branch of Family Health International (FHI360) in Tajikistan</w:t>
      </w:r>
    </w:p>
    <w:p w14:paraId="5260A1B7" w14:textId="77777777" w:rsidR="00DC20CD" w:rsidRPr="00226700" w:rsidRDefault="00DC20CD" w:rsidP="00486494">
      <w:pPr>
        <w:tabs>
          <w:tab w:val="left" w:pos="3077"/>
        </w:tabs>
        <w:spacing w:before="18" w:after="0" w:line="240" w:lineRule="exact"/>
        <w:rPr>
          <w:rFonts w:ascii="Times New Roman" w:hAnsi="Times New Roman" w:cs="Times New Roman"/>
        </w:rPr>
      </w:pPr>
    </w:p>
    <w:p w14:paraId="1558C3CB" w14:textId="1AC55680" w:rsidR="00DC20CD" w:rsidRPr="00BA22C2" w:rsidRDefault="00DC20CD" w:rsidP="00486494">
      <w:pPr>
        <w:tabs>
          <w:tab w:val="left" w:pos="2280"/>
          <w:tab w:val="left" w:pos="3077"/>
        </w:tabs>
        <w:spacing w:after="0" w:line="240" w:lineRule="auto"/>
        <w:ind w:left="120" w:right="-20"/>
        <w:rPr>
          <w:rFonts w:ascii="Times New Roman" w:eastAsia="Times New Roman" w:hAnsi="Times New Roman" w:cs="Times New Roman"/>
        </w:rPr>
      </w:pPr>
      <w:r w:rsidRPr="00226700">
        <w:rPr>
          <w:rFonts w:ascii="Times New Roman" w:eastAsia="Times New Roman" w:hAnsi="Times New Roman" w:cs="Times New Roman"/>
          <w:b/>
          <w:bCs/>
          <w:spacing w:val="-1"/>
        </w:rPr>
        <w:t>R</w:t>
      </w:r>
      <w:r w:rsidRPr="00226700">
        <w:rPr>
          <w:rFonts w:ascii="Times New Roman" w:eastAsia="Times New Roman" w:hAnsi="Times New Roman" w:cs="Times New Roman"/>
          <w:b/>
          <w:bCs/>
          <w:spacing w:val="2"/>
        </w:rPr>
        <w:t>F</w:t>
      </w:r>
      <w:r w:rsidRPr="00226700">
        <w:rPr>
          <w:rFonts w:ascii="Times New Roman" w:eastAsia="Times New Roman" w:hAnsi="Times New Roman" w:cs="Times New Roman"/>
          <w:b/>
          <w:bCs/>
        </w:rPr>
        <w:t>Q</w:t>
      </w:r>
      <w:r w:rsidRPr="00226700">
        <w:rPr>
          <w:rFonts w:ascii="Times New Roman" w:eastAsia="Times New Roman" w:hAnsi="Times New Roman" w:cs="Times New Roman"/>
          <w:b/>
          <w:bCs/>
          <w:spacing w:val="-1"/>
        </w:rPr>
        <w:t xml:space="preserve"> </w:t>
      </w:r>
      <w:r w:rsidRPr="00226700">
        <w:rPr>
          <w:rFonts w:ascii="Times New Roman" w:eastAsia="Times New Roman" w:hAnsi="Times New Roman" w:cs="Times New Roman"/>
          <w:b/>
          <w:bCs/>
        </w:rPr>
        <w:t>#:</w:t>
      </w:r>
      <w:r w:rsidRPr="00226700">
        <w:rPr>
          <w:rFonts w:ascii="Times New Roman" w:eastAsia="Times New Roman" w:hAnsi="Times New Roman" w:cs="Times New Roman"/>
          <w:b/>
          <w:bCs/>
        </w:rPr>
        <w:tab/>
      </w:r>
      <w:r w:rsidR="000A7C8A">
        <w:rPr>
          <w:rFonts w:ascii="Times New Roman" w:eastAsia="Times New Roman" w:hAnsi="Times New Roman" w:cs="Times New Roman"/>
          <w:b/>
          <w:bCs/>
        </w:rPr>
        <w:t>TB-24-</w:t>
      </w:r>
      <w:r w:rsidRPr="006E328B">
        <w:rPr>
          <w:rFonts w:ascii="Times New Roman" w:eastAsia="Times New Roman" w:hAnsi="Times New Roman" w:cs="Times New Roman"/>
          <w:b/>
          <w:bCs/>
        </w:rPr>
        <w:t>0</w:t>
      </w:r>
      <w:r w:rsidR="008A5F33">
        <w:rPr>
          <w:rFonts w:ascii="Times New Roman" w:eastAsia="Times New Roman" w:hAnsi="Times New Roman" w:cs="Times New Roman"/>
          <w:b/>
          <w:bCs/>
        </w:rPr>
        <w:t>2</w:t>
      </w:r>
      <w:r w:rsidR="00A07BF1">
        <w:rPr>
          <w:rFonts w:ascii="Times New Roman" w:eastAsia="Times New Roman" w:hAnsi="Times New Roman" w:cs="Times New Roman"/>
          <w:b/>
          <w:bCs/>
        </w:rPr>
        <w:t>3</w:t>
      </w:r>
    </w:p>
    <w:p w14:paraId="2A352108" w14:textId="7D07EA71" w:rsidR="00DC20CD" w:rsidRPr="00BA22C2" w:rsidRDefault="00DC20CD" w:rsidP="00486494">
      <w:pPr>
        <w:tabs>
          <w:tab w:val="left" w:pos="2280"/>
          <w:tab w:val="left" w:pos="3077"/>
        </w:tabs>
        <w:spacing w:after="0" w:line="240" w:lineRule="auto"/>
        <w:ind w:left="120" w:right="-20"/>
        <w:rPr>
          <w:rFonts w:ascii="Times New Roman" w:eastAsia="Times New Roman" w:hAnsi="Times New Roman" w:cs="Times New Roman"/>
          <w:b/>
          <w:bCs/>
        </w:rPr>
      </w:pPr>
      <w:r w:rsidRPr="00226700">
        <w:rPr>
          <w:rFonts w:ascii="Times New Roman" w:eastAsia="Times New Roman" w:hAnsi="Times New Roman" w:cs="Times New Roman"/>
          <w:b/>
          <w:bCs/>
        </w:rPr>
        <w:t>Issue</w:t>
      </w:r>
      <w:r w:rsidRPr="00226700">
        <w:rPr>
          <w:rFonts w:ascii="Times New Roman" w:eastAsia="Times New Roman" w:hAnsi="Times New Roman" w:cs="Times New Roman"/>
          <w:b/>
          <w:bCs/>
          <w:spacing w:val="1"/>
        </w:rPr>
        <w:t xml:space="preserve"> </w:t>
      </w:r>
      <w:r w:rsidRPr="00226700">
        <w:rPr>
          <w:rFonts w:ascii="Times New Roman" w:eastAsia="Times New Roman" w:hAnsi="Times New Roman" w:cs="Times New Roman"/>
          <w:b/>
          <w:bCs/>
          <w:spacing w:val="-1"/>
        </w:rPr>
        <w:t>D</w:t>
      </w:r>
      <w:r w:rsidRPr="00226700">
        <w:rPr>
          <w:rFonts w:ascii="Times New Roman" w:eastAsia="Times New Roman" w:hAnsi="Times New Roman" w:cs="Times New Roman"/>
          <w:b/>
          <w:bCs/>
          <w:spacing w:val="-2"/>
        </w:rPr>
        <w:t>a</w:t>
      </w:r>
      <w:r w:rsidRPr="00226700">
        <w:rPr>
          <w:rFonts w:ascii="Times New Roman" w:eastAsia="Times New Roman" w:hAnsi="Times New Roman" w:cs="Times New Roman"/>
          <w:b/>
          <w:bCs/>
          <w:spacing w:val="1"/>
        </w:rPr>
        <w:t>t</w:t>
      </w:r>
      <w:r w:rsidRPr="00226700">
        <w:rPr>
          <w:rFonts w:ascii="Times New Roman" w:eastAsia="Times New Roman" w:hAnsi="Times New Roman" w:cs="Times New Roman"/>
          <w:b/>
          <w:bCs/>
          <w:spacing w:val="-2"/>
        </w:rPr>
        <w:t>e</w:t>
      </w:r>
      <w:r w:rsidRPr="00226700">
        <w:rPr>
          <w:rFonts w:ascii="Times New Roman" w:eastAsia="Times New Roman" w:hAnsi="Times New Roman" w:cs="Times New Roman"/>
          <w:b/>
          <w:bCs/>
        </w:rPr>
        <w:t>:</w:t>
      </w:r>
      <w:r w:rsidRPr="00226700">
        <w:rPr>
          <w:rFonts w:ascii="Times New Roman" w:eastAsia="Times New Roman" w:hAnsi="Times New Roman" w:cs="Times New Roman"/>
          <w:b/>
          <w:bCs/>
        </w:rPr>
        <w:tab/>
      </w:r>
      <w:r w:rsidR="008A5F33">
        <w:rPr>
          <w:rFonts w:ascii="Times New Roman" w:eastAsia="Times New Roman" w:hAnsi="Times New Roman" w:cs="Times New Roman"/>
          <w:b/>
          <w:bCs/>
        </w:rPr>
        <w:t>September</w:t>
      </w:r>
      <w:r w:rsidR="00A84A56">
        <w:rPr>
          <w:rFonts w:ascii="Times New Roman" w:eastAsia="Times New Roman" w:hAnsi="Times New Roman" w:cs="Times New Roman"/>
          <w:b/>
          <w:bCs/>
        </w:rPr>
        <w:t xml:space="preserve"> </w:t>
      </w:r>
      <w:r w:rsidR="00627E65">
        <w:rPr>
          <w:rFonts w:ascii="Times New Roman" w:eastAsia="Times New Roman" w:hAnsi="Times New Roman" w:cs="Times New Roman"/>
          <w:b/>
          <w:bCs/>
        </w:rPr>
        <w:t>30</w:t>
      </w:r>
      <w:r w:rsidR="003A6A8C">
        <w:rPr>
          <w:rFonts w:ascii="Times New Roman" w:eastAsia="Times New Roman" w:hAnsi="Times New Roman" w:cs="Times New Roman"/>
          <w:b/>
          <w:bCs/>
        </w:rPr>
        <w:t>,</w:t>
      </w:r>
      <w:r w:rsidRPr="00226700">
        <w:rPr>
          <w:rFonts w:ascii="Times New Roman" w:eastAsia="Times New Roman" w:hAnsi="Times New Roman" w:cs="Times New Roman"/>
          <w:b/>
          <w:bCs/>
        </w:rPr>
        <w:t xml:space="preserve"> 202</w:t>
      </w:r>
      <w:r w:rsidR="003A6A8C">
        <w:rPr>
          <w:rFonts w:ascii="Times New Roman" w:eastAsia="Times New Roman" w:hAnsi="Times New Roman" w:cs="Times New Roman"/>
          <w:b/>
          <w:bCs/>
        </w:rPr>
        <w:t>4</w:t>
      </w:r>
    </w:p>
    <w:p w14:paraId="53410732" w14:textId="5EE3CF22" w:rsidR="00DC20CD" w:rsidRPr="00226700" w:rsidRDefault="00DC20CD" w:rsidP="00486494">
      <w:pPr>
        <w:tabs>
          <w:tab w:val="left" w:pos="2280"/>
          <w:tab w:val="left" w:pos="3077"/>
        </w:tabs>
        <w:spacing w:after="0" w:line="480" w:lineRule="auto"/>
        <w:ind w:left="120" w:right="4597"/>
        <w:rPr>
          <w:rFonts w:ascii="Times New Roman" w:eastAsia="Times New Roman" w:hAnsi="Times New Roman" w:cs="Times New Roman"/>
        </w:rPr>
      </w:pPr>
      <w:r w:rsidRPr="00226700">
        <w:rPr>
          <w:rFonts w:ascii="Times New Roman" w:eastAsia="Times New Roman" w:hAnsi="Times New Roman" w:cs="Times New Roman"/>
          <w:b/>
          <w:bCs/>
          <w:spacing w:val="-1"/>
        </w:rPr>
        <w:t>R</w:t>
      </w:r>
      <w:r w:rsidRPr="00226700">
        <w:rPr>
          <w:rFonts w:ascii="Times New Roman" w:eastAsia="Times New Roman" w:hAnsi="Times New Roman" w:cs="Times New Roman"/>
          <w:b/>
          <w:bCs/>
        </w:rPr>
        <w:t>esponse</w:t>
      </w:r>
      <w:r w:rsidRPr="00226700">
        <w:rPr>
          <w:rFonts w:ascii="Times New Roman" w:eastAsia="Times New Roman" w:hAnsi="Times New Roman" w:cs="Times New Roman"/>
          <w:b/>
          <w:bCs/>
          <w:spacing w:val="1"/>
        </w:rPr>
        <w:t xml:space="preserve"> </w:t>
      </w:r>
      <w:r w:rsidRPr="00226700">
        <w:rPr>
          <w:rFonts w:ascii="Times New Roman" w:eastAsia="Times New Roman" w:hAnsi="Times New Roman" w:cs="Times New Roman"/>
          <w:b/>
          <w:bCs/>
          <w:spacing w:val="-1"/>
        </w:rPr>
        <w:t>D</w:t>
      </w:r>
      <w:r w:rsidRPr="00226700">
        <w:rPr>
          <w:rFonts w:ascii="Times New Roman" w:eastAsia="Times New Roman" w:hAnsi="Times New Roman" w:cs="Times New Roman"/>
          <w:b/>
          <w:bCs/>
          <w:spacing w:val="-2"/>
        </w:rPr>
        <w:t>e</w:t>
      </w:r>
      <w:r w:rsidRPr="00226700">
        <w:rPr>
          <w:rFonts w:ascii="Times New Roman" w:eastAsia="Times New Roman" w:hAnsi="Times New Roman" w:cs="Times New Roman"/>
          <w:b/>
          <w:bCs/>
        </w:rPr>
        <w:t>ad</w:t>
      </w:r>
      <w:r w:rsidRPr="00226700">
        <w:rPr>
          <w:rFonts w:ascii="Times New Roman" w:eastAsia="Times New Roman" w:hAnsi="Times New Roman" w:cs="Times New Roman"/>
          <w:b/>
          <w:bCs/>
          <w:spacing w:val="-1"/>
        </w:rPr>
        <w:t>l</w:t>
      </w:r>
      <w:r w:rsidRPr="00226700">
        <w:rPr>
          <w:rFonts w:ascii="Times New Roman" w:eastAsia="Times New Roman" w:hAnsi="Times New Roman" w:cs="Times New Roman"/>
          <w:b/>
          <w:bCs/>
          <w:spacing w:val="1"/>
        </w:rPr>
        <w:t>i</w:t>
      </w:r>
      <w:r w:rsidRPr="00226700">
        <w:rPr>
          <w:rFonts w:ascii="Times New Roman" w:eastAsia="Times New Roman" w:hAnsi="Times New Roman" w:cs="Times New Roman"/>
          <w:b/>
          <w:bCs/>
        </w:rPr>
        <w:t>ne:</w:t>
      </w:r>
      <w:r w:rsidRPr="00226700">
        <w:rPr>
          <w:rFonts w:ascii="Times New Roman" w:eastAsia="Times New Roman" w:hAnsi="Times New Roman" w:cs="Times New Roman"/>
          <w:b/>
          <w:bCs/>
        </w:rPr>
        <w:tab/>
      </w:r>
      <w:r w:rsidR="000F1BD6">
        <w:rPr>
          <w:rFonts w:ascii="Times New Roman" w:eastAsia="Times New Roman" w:hAnsi="Times New Roman" w:cs="Times New Roman"/>
          <w:b/>
          <w:bCs/>
        </w:rPr>
        <w:t>October</w:t>
      </w:r>
      <w:r w:rsidR="008A5F33">
        <w:rPr>
          <w:rFonts w:ascii="Times New Roman" w:eastAsia="Times New Roman" w:hAnsi="Times New Roman" w:cs="Times New Roman"/>
          <w:b/>
          <w:bCs/>
        </w:rPr>
        <w:t xml:space="preserve"> </w:t>
      </w:r>
      <w:r w:rsidR="00810FB6">
        <w:rPr>
          <w:rFonts w:ascii="Times New Roman" w:eastAsia="Times New Roman" w:hAnsi="Times New Roman" w:cs="Times New Roman"/>
          <w:b/>
          <w:bCs/>
        </w:rPr>
        <w:t xml:space="preserve">  </w:t>
      </w:r>
      <w:r w:rsidR="00384E35">
        <w:rPr>
          <w:rFonts w:ascii="Times New Roman" w:eastAsia="Times New Roman" w:hAnsi="Times New Roman" w:cs="Times New Roman"/>
          <w:b/>
          <w:bCs/>
        </w:rPr>
        <w:t>1</w:t>
      </w:r>
      <w:r w:rsidR="00D61599">
        <w:rPr>
          <w:rFonts w:ascii="Times New Roman" w:eastAsia="Times New Roman" w:hAnsi="Times New Roman" w:cs="Times New Roman"/>
          <w:b/>
          <w:bCs/>
        </w:rPr>
        <w:t>3</w:t>
      </w:r>
      <w:r w:rsidR="008A5F33">
        <w:rPr>
          <w:rFonts w:ascii="Times New Roman" w:eastAsia="Times New Roman" w:hAnsi="Times New Roman" w:cs="Times New Roman"/>
          <w:b/>
          <w:bCs/>
        </w:rPr>
        <w:t>,</w:t>
      </w:r>
      <w:r w:rsidR="008A5F33" w:rsidRPr="00226700">
        <w:rPr>
          <w:rFonts w:ascii="Times New Roman" w:eastAsia="Times New Roman" w:hAnsi="Times New Roman" w:cs="Times New Roman"/>
          <w:b/>
          <w:bCs/>
        </w:rPr>
        <w:t xml:space="preserve"> 202</w:t>
      </w:r>
      <w:r w:rsidR="008A5F33">
        <w:rPr>
          <w:rFonts w:ascii="Times New Roman" w:eastAsia="Times New Roman" w:hAnsi="Times New Roman" w:cs="Times New Roman"/>
          <w:b/>
          <w:bCs/>
        </w:rPr>
        <w:t>4</w:t>
      </w:r>
    </w:p>
    <w:p w14:paraId="133E268F" w14:textId="77777777" w:rsidR="00DC20CD" w:rsidRPr="00226700" w:rsidRDefault="00DC20CD" w:rsidP="00486494">
      <w:pPr>
        <w:tabs>
          <w:tab w:val="left" w:pos="3077"/>
        </w:tabs>
        <w:spacing w:before="6" w:after="0" w:line="220" w:lineRule="exact"/>
        <w:rPr>
          <w:rFonts w:ascii="Times New Roman" w:hAnsi="Times New Roman" w:cs="Times New Roman"/>
        </w:rPr>
      </w:pPr>
    </w:p>
    <w:p w14:paraId="5259FD70" w14:textId="1032733F" w:rsidR="00DC20CD" w:rsidRPr="00E72D1A" w:rsidRDefault="00DC20CD" w:rsidP="00486494">
      <w:pPr>
        <w:tabs>
          <w:tab w:val="left" w:pos="3077"/>
        </w:tabs>
        <w:spacing w:after="0" w:line="240" w:lineRule="auto"/>
        <w:ind w:left="120" w:right="-20"/>
        <w:rPr>
          <w:rFonts w:ascii="Times New Roman" w:eastAsia="Times New Roman" w:hAnsi="Times New Roman" w:cs="Times New Roman"/>
          <w:u w:val="single"/>
        </w:rPr>
      </w:pPr>
      <w:r w:rsidRPr="00E72D1A">
        <w:rPr>
          <w:rFonts w:ascii="Times New Roman" w:hAnsi="Times New Roman" w:cs="Times New Roman"/>
          <w:noProof/>
          <w:u w:val="single"/>
          <w:lang w:val="ru-RU" w:eastAsia="ru-RU"/>
        </w:rPr>
        <mc:AlternateContent>
          <mc:Choice Requires="wpg">
            <w:drawing>
              <wp:anchor distT="0" distB="0" distL="114300" distR="114300" simplePos="0" relativeHeight="251658242" behindDoc="1" locked="0" layoutInCell="1" allowOverlap="1" wp14:anchorId="5F0AD9AA" wp14:editId="3E4D2B38">
                <wp:simplePos x="0" y="0"/>
                <wp:positionH relativeFrom="page">
                  <wp:posOffset>904875</wp:posOffset>
                </wp:positionH>
                <wp:positionV relativeFrom="paragraph">
                  <wp:posOffset>-132715</wp:posOffset>
                </wp:positionV>
                <wp:extent cx="5943600" cy="1270"/>
                <wp:effectExtent l="9525" t="10795" r="9525" b="698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4"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2" style="position:absolute;margin-left:71.25pt;margin-top:-10.45pt;width:468pt;height:.1pt;z-index:-251650048;mso-position-horizontal-relative:page" coordsize="9360,2" coordorigin="1425,-209" o:spid="_x0000_s1026" w14:anchorId="47187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">
                <v:shape id="Freeform 3" style="position:absolute;left:1425;top:-209;width:9360;height:2;visibility:visible;mso-wrap-style:square;v-text-anchor:top" coordsize="9360,2" o:spid="_x0000_s1027" filled="f"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">
                  <v:path arrowok="t" o:connecttype="custom" o:connectlocs="0,0;9360,0" o:connectangles="0,0"/>
                </v:shape>
                <w10:wrap anchorx="page"/>
              </v:group>
            </w:pict>
          </mc:Fallback>
        </mc:AlternateContent>
      </w:r>
      <w:r w:rsidR="003A6A8C" w:rsidRPr="00E72D1A">
        <w:rPr>
          <w:rFonts w:ascii="Times New Roman" w:eastAsia="Times New Roman" w:hAnsi="Times New Roman" w:cs="Times New Roman"/>
          <w:b/>
          <w:bCs/>
          <w:spacing w:val="2"/>
          <w:u w:val="single"/>
        </w:rPr>
        <w:t>Background</w:t>
      </w:r>
      <w:r w:rsidR="004C2AD4" w:rsidRPr="00E72D1A">
        <w:rPr>
          <w:rFonts w:ascii="Times New Roman" w:eastAsia="Times New Roman" w:hAnsi="Times New Roman" w:cs="Times New Roman"/>
          <w:b/>
          <w:bCs/>
          <w:spacing w:val="2"/>
          <w:u w:val="single"/>
        </w:rPr>
        <w:t xml:space="preserve">: </w:t>
      </w:r>
    </w:p>
    <w:p w14:paraId="615C8D96" w14:textId="77777777" w:rsidR="00DC20CD" w:rsidRPr="00226700" w:rsidRDefault="00DC20CD" w:rsidP="00486494">
      <w:pPr>
        <w:tabs>
          <w:tab w:val="left" w:pos="3077"/>
        </w:tabs>
        <w:spacing w:before="4" w:after="0" w:line="110" w:lineRule="exact"/>
        <w:rPr>
          <w:rFonts w:ascii="Times New Roman" w:hAnsi="Times New Roman" w:cs="Times New Roman"/>
        </w:rPr>
      </w:pPr>
    </w:p>
    <w:p w14:paraId="3135D99E" w14:textId="42815561" w:rsidR="00B6316A" w:rsidRDefault="00486494" w:rsidP="004C2AD4">
      <w:pPr>
        <w:tabs>
          <w:tab w:val="left" w:pos="3077"/>
        </w:tabs>
        <w:spacing w:line="240" w:lineRule="auto"/>
        <w:ind w:left="120" w:right="53"/>
        <w:jc w:val="both"/>
        <w:rPr>
          <w:rFonts w:ascii="Times New Roman" w:eastAsia="Times New Roman" w:hAnsi="Times New Roman" w:cs="Times New Roman"/>
          <w:spacing w:val="2"/>
        </w:rPr>
      </w:pPr>
      <w:r w:rsidRPr="00486494">
        <w:rPr>
          <w:rFonts w:ascii="Times New Roman" w:eastAsia="Times New Roman" w:hAnsi="Times New Roman" w:cs="Times New Roman"/>
          <w:spacing w:val="2"/>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6CA6342B" w14:textId="77777777" w:rsidR="004C2AD4" w:rsidRPr="004C2AD4" w:rsidRDefault="004C2AD4" w:rsidP="00594273">
      <w:pPr>
        <w:tabs>
          <w:tab w:val="left" w:pos="3077"/>
        </w:tabs>
        <w:spacing w:before="240" w:line="240" w:lineRule="auto"/>
        <w:ind w:left="120" w:right="53"/>
        <w:jc w:val="both"/>
        <w:rPr>
          <w:rFonts w:ascii="Times New Roman" w:eastAsia="Times New Roman" w:hAnsi="Times New Roman" w:cs="Times New Roman"/>
          <w:spacing w:val="2"/>
        </w:rPr>
      </w:pPr>
      <w:r w:rsidRPr="004C2AD4">
        <w:rPr>
          <w:rFonts w:ascii="Times New Roman" w:eastAsia="Times New Roman" w:hAnsi="Times New Roman" w:cs="Times New Roman"/>
          <w:spacing w:val="2"/>
        </w:rPr>
        <w:t>The Branch of Family Health International (FHI 360) in the Republic of Tajikistan is a separate structural unit of Family Health International (FHI 360), a non-profit organization created and operating in accordance with the laws of the state of North Carolina, USA, with a project office in Dushanbe, Republic Tajikistan.</w:t>
      </w:r>
    </w:p>
    <w:p w14:paraId="7DCAAE6C" w14:textId="18DCB35F" w:rsidR="003A6A8C" w:rsidRDefault="004C2AD4" w:rsidP="003A6A8C">
      <w:pPr>
        <w:tabs>
          <w:tab w:val="left" w:pos="3077"/>
        </w:tabs>
        <w:spacing w:after="0" w:line="240" w:lineRule="auto"/>
        <w:ind w:left="120" w:right="53"/>
        <w:jc w:val="both"/>
        <w:rPr>
          <w:rFonts w:ascii="Times New Roman" w:eastAsia="Times New Roman" w:hAnsi="Times New Roman" w:cs="Times New Roman"/>
          <w:spacing w:val="2"/>
        </w:rPr>
      </w:pPr>
      <w:r w:rsidRPr="004C2AD4">
        <w:rPr>
          <w:rFonts w:ascii="Times New Roman" w:eastAsia="Times New Roman" w:hAnsi="Times New Roman" w:cs="Times New Roman"/>
          <w:spacing w:val="2"/>
        </w:rPr>
        <w:t>The main goal and objective of FHI 360 is to, by representing the interests of the Organization in the Republic of Tajikistan, promote the creation of innovative solutions in the social and economic spheres, as well as in the development, implementation and promotion of health activities on a long-term basis through the development of comprehensive solutions. This work to address the challenges of integrated development will be carried out in partnership with various government and non-government agencies, non-profit organizations and other organizations, including companies or corporations.</w:t>
      </w:r>
    </w:p>
    <w:p w14:paraId="77049826" w14:textId="77777777" w:rsidR="003A6A8C" w:rsidRDefault="003A6A8C" w:rsidP="003A6A8C">
      <w:pPr>
        <w:tabs>
          <w:tab w:val="left" w:pos="3077"/>
        </w:tabs>
        <w:spacing w:after="0" w:line="240" w:lineRule="auto"/>
        <w:ind w:left="120" w:right="53"/>
        <w:jc w:val="both"/>
        <w:rPr>
          <w:rFonts w:ascii="Times New Roman" w:eastAsia="Times New Roman" w:hAnsi="Times New Roman" w:cs="Times New Roman"/>
          <w:spacing w:val="2"/>
        </w:rPr>
      </w:pPr>
    </w:p>
    <w:p w14:paraId="73F21919" w14:textId="54450236" w:rsidR="003A6A8C" w:rsidRPr="00E72D1A" w:rsidRDefault="003A6A8C" w:rsidP="003A6A8C">
      <w:pPr>
        <w:tabs>
          <w:tab w:val="left" w:pos="3077"/>
        </w:tabs>
        <w:spacing w:line="240" w:lineRule="auto"/>
        <w:ind w:left="120" w:right="53"/>
        <w:jc w:val="both"/>
        <w:rPr>
          <w:rFonts w:ascii="Times New Roman" w:eastAsia="Times New Roman" w:hAnsi="Times New Roman" w:cs="Times New Roman"/>
          <w:b/>
          <w:bCs/>
          <w:spacing w:val="2"/>
          <w:u w:val="single"/>
        </w:rPr>
      </w:pPr>
      <w:r w:rsidRPr="00E72D1A">
        <w:rPr>
          <w:rFonts w:ascii="Times New Roman" w:eastAsia="Times New Roman" w:hAnsi="Times New Roman" w:cs="Times New Roman"/>
          <w:b/>
          <w:bCs/>
          <w:spacing w:val="2"/>
          <w:u w:val="single"/>
        </w:rPr>
        <w:t>Purpose of the assignment:</w:t>
      </w:r>
    </w:p>
    <w:p w14:paraId="36B09832" w14:textId="4C425AEA" w:rsidR="00DC20CD" w:rsidRDefault="00B6316A" w:rsidP="00486494">
      <w:pPr>
        <w:tabs>
          <w:tab w:val="left" w:pos="3077"/>
        </w:tabs>
        <w:spacing w:after="0" w:line="240" w:lineRule="auto"/>
        <w:ind w:left="120" w:right="53"/>
        <w:jc w:val="both"/>
        <w:rPr>
          <w:rFonts w:ascii="Times New Roman" w:eastAsia="Times New Roman" w:hAnsi="Times New Roman" w:cs="Times New Roman"/>
          <w:spacing w:val="2"/>
        </w:rPr>
      </w:pPr>
      <w:r>
        <w:rPr>
          <w:rFonts w:ascii="Times New Roman" w:eastAsia="Times New Roman" w:hAnsi="Times New Roman" w:cs="Times New Roman"/>
          <w:spacing w:val="2"/>
        </w:rPr>
        <w:t>The Branch of Family Health International (FHI</w:t>
      </w:r>
      <w:r w:rsidR="00BD7399">
        <w:rPr>
          <w:rFonts w:ascii="Times New Roman" w:eastAsia="Times New Roman" w:hAnsi="Times New Roman" w:cs="Times New Roman"/>
          <w:spacing w:val="2"/>
        </w:rPr>
        <w:t xml:space="preserve"> 360) in Tajikistan intends to enter into Master Service Agreement </w:t>
      </w:r>
      <w:r w:rsidR="006D57D3">
        <w:rPr>
          <w:rFonts w:ascii="Times New Roman" w:eastAsia="Times New Roman" w:hAnsi="Times New Roman" w:cs="Times New Roman"/>
          <w:spacing w:val="2"/>
        </w:rPr>
        <w:t xml:space="preserve">(MSA) </w:t>
      </w:r>
      <w:r w:rsidR="00BD7399">
        <w:rPr>
          <w:rFonts w:ascii="Times New Roman" w:eastAsia="Times New Roman" w:hAnsi="Times New Roman" w:cs="Times New Roman"/>
          <w:spacing w:val="2"/>
        </w:rPr>
        <w:t xml:space="preserve">with successful </w:t>
      </w:r>
      <w:r w:rsidR="00FD2FB0">
        <w:rPr>
          <w:rFonts w:ascii="Times New Roman" w:eastAsia="Times New Roman" w:hAnsi="Times New Roman" w:cs="Times New Roman"/>
          <w:spacing w:val="2"/>
        </w:rPr>
        <w:t xml:space="preserve">vendor </w:t>
      </w:r>
      <w:r w:rsidR="00FD2FB0" w:rsidRPr="006D57D3">
        <w:rPr>
          <w:rFonts w:ascii="Times New Roman" w:eastAsia="Times New Roman" w:hAnsi="Times New Roman" w:cs="Times New Roman"/>
          <w:b/>
          <w:bCs/>
          <w:spacing w:val="2"/>
        </w:rPr>
        <w:t>based in Dushanbe, Kulo</w:t>
      </w:r>
      <w:r w:rsidR="009538BC">
        <w:rPr>
          <w:rFonts w:ascii="Times New Roman" w:eastAsia="Times New Roman" w:hAnsi="Times New Roman" w:cs="Times New Roman"/>
          <w:b/>
          <w:bCs/>
          <w:spacing w:val="2"/>
        </w:rPr>
        <w:t xml:space="preserve">b, </w:t>
      </w:r>
      <w:r w:rsidR="00FD2FB0" w:rsidRPr="006D57D3">
        <w:rPr>
          <w:rFonts w:ascii="Times New Roman" w:eastAsia="Times New Roman" w:hAnsi="Times New Roman" w:cs="Times New Roman"/>
          <w:b/>
          <w:bCs/>
          <w:spacing w:val="2"/>
        </w:rPr>
        <w:t>Bokhtar</w:t>
      </w:r>
      <w:r w:rsidR="009538BC">
        <w:rPr>
          <w:rFonts w:ascii="Times New Roman" w:eastAsia="Times New Roman" w:hAnsi="Times New Roman" w:cs="Times New Roman"/>
          <w:b/>
          <w:bCs/>
          <w:spacing w:val="2"/>
        </w:rPr>
        <w:t xml:space="preserve"> and Khujand</w:t>
      </w:r>
      <w:r w:rsidR="00FD2FB0" w:rsidRPr="006D57D3">
        <w:rPr>
          <w:rFonts w:ascii="Times New Roman" w:eastAsia="Times New Roman" w:hAnsi="Times New Roman" w:cs="Times New Roman"/>
          <w:b/>
          <w:bCs/>
          <w:spacing w:val="2"/>
        </w:rPr>
        <w:t xml:space="preserve"> cities</w:t>
      </w:r>
      <w:r w:rsidR="00FD2FB0">
        <w:rPr>
          <w:rFonts w:ascii="Times New Roman" w:eastAsia="Times New Roman" w:hAnsi="Times New Roman" w:cs="Times New Roman"/>
          <w:spacing w:val="2"/>
        </w:rPr>
        <w:t xml:space="preserve"> </w:t>
      </w:r>
      <w:r w:rsidR="009666B0" w:rsidRPr="00CB360E">
        <w:rPr>
          <w:rFonts w:ascii="Times New Roman" w:eastAsia="Times New Roman" w:hAnsi="Times New Roman" w:cs="Times New Roman"/>
          <w:b/>
          <w:bCs/>
          <w:spacing w:val="2"/>
        </w:rPr>
        <w:t>for the purpose of provi</w:t>
      </w:r>
      <w:r w:rsidR="008A5F33">
        <w:rPr>
          <w:rFonts w:ascii="Times New Roman" w:eastAsia="Times New Roman" w:hAnsi="Times New Roman" w:cs="Times New Roman"/>
          <w:b/>
          <w:bCs/>
          <w:spacing w:val="2"/>
        </w:rPr>
        <w:t>sion</w:t>
      </w:r>
      <w:r w:rsidR="009666B0" w:rsidRPr="00CB360E">
        <w:rPr>
          <w:rFonts w:ascii="Times New Roman" w:eastAsia="Times New Roman" w:hAnsi="Times New Roman" w:cs="Times New Roman"/>
          <w:b/>
          <w:bCs/>
          <w:spacing w:val="2"/>
        </w:rPr>
        <w:t xml:space="preserve"> </w:t>
      </w:r>
      <w:r w:rsidR="008A5F33">
        <w:rPr>
          <w:rFonts w:ascii="Times New Roman" w:eastAsia="Times New Roman" w:hAnsi="Times New Roman" w:cs="Times New Roman"/>
          <w:b/>
          <w:bCs/>
          <w:spacing w:val="2"/>
        </w:rPr>
        <w:t>of Simultaneous translation s</w:t>
      </w:r>
      <w:r w:rsidR="009666B0" w:rsidRPr="00CB360E">
        <w:rPr>
          <w:rFonts w:ascii="Times New Roman" w:eastAsia="Times New Roman" w:hAnsi="Times New Roman" w:cs="Times New Roman"/>
          <w:b/>
          <w:bCs/>
          <w:spacing w:val="2"/>
        </w:rPr>
        <w:t>ervices</w:t>
      </w:r>
      <w:r w:rsidR="009666B0">
        <w:rPr>
          <w:rFonts w:ascii="Times New Roman" w:eastAsia="Times New Roman" w:hAnsi="Times New Roman" w:cs="Times New Roman"/>
          <w:spacing w:val="2"/>
        </w:rPr>
        <w:t xml:space="preserve"> </w:t>
      </w:r>
      <w:r w:rsidR="00FD2FB0">
        <w:rPr>
          <w:rFonts w:ascii="Times New Roman" w:eastAsia="Times New Roman" w:hAnsi="Times New Roman" w:cs="Times New Roman"/>
          <w:spacing w:val="2"/>
        </w:rPr>
        <w:t xml:space="preserve">for one year with </w:t>
      </w:r>
      <w:r w:rsidR="006D57D3">
        <w:rPr>
          <w:rFonts w:ascii="Times New Roman" w:eastAsia="Times New Roman" w:hAnsi="Times New Roman" w:cs="Times New Roman"/>
          <w:spacing w:val="2"/>
        </w:rPr>
        <w:t>possible extension for up to 2 years based on performance of the MSA</w:t>
      </w:r>
      <w:r w:rsidR="00C94151">
        <w:rPr>
          <w:rFonts w:ascii="Times New Roman" w:eastAsia="Times New Roman" w:hAnsi="Times New Roman" w:cs="Times New Roman"/>
          <w:spacing w:val="2"/>
        </w:rPr>
        <w:t xml:space="preserve"> holders. </w:t>
      </w:r>
    </w:p>
    <w:p w14:paraId="34BB7051" w14:textId="77777777" w:rsidR="00B304FE" w:rsidRDefault="00B304FE" w:rsidP="00486494">
      <w:pPr>
        <w:tabs>
          <w:tab w:val="left" w:pos="3077"/>
        </w:tabs>
        <w:spacing w:after="0" w:line="240" w:lineRule="auto"/>
        <w:ind w:left="120" w:right="53"/>
        <w:jc w:val="both"/>
        <w:rPr>
          <w:rFonts w:ascii="Times New Roman" w:eastAsia="Times New Roman" w:hAnsi="Times New Roman" w:cs="Times New Roman"/>
          <w:spacing w:val="2"/>
        </w:rPr>
      </w:pPr>
    </w:p>
    <w:p w14:paraId="2636C889" w14:textId="2A3EA988" w:rsidR="00CB2D8A" w:rsidRPr="00CB2D8A" w:rsidRDefault="00CB2D8A" w:rsidP="00CB2D8A">
      <w:pPr>
        <w:tabs>
          <w:tab w:val="left" w:pos="3077"/>
        </w:tabs>
        <w:spacing w:after="0" w:line="240" w:lineRule="auto"/>
        <w:ind w:left="120" w:right="53"/>
        <w:jc w:val="both"/>
        <w:rPr>
          <w:rFonts w:ascii="Times New Roman" w:eastAsia="Times New Roman" w:hAnsi="Times New Roman" w:cs="Times New Roman"/>
          <w:spacing w:val="2"/>
        </w:rPr>
      </w:pPr>
      <w:r>
        <w:rPr>
          <w:rFonts w:ascii="Times New Roman" w:eastAsia="Times New Roman" w:hAnsi="Times New Roman" w:cs="Times New Roman"/>
          <w:spacing w:val="2"/>
        </w:rPr>
        <w:t>T</w:t>
      </w:r>
      <w:r w:rsidRPr="00CB2D8A">
        <w:rPr>
          <w:rFonts w:ascii="Times New Roman" w:eastAsia="Times New Roman" w:hAnsi="Times New Roman" w:cs="Times New Roman"/>
          <w:spacing w:val="2"/>
        </w:rPr>
        <w:t>he service provider will be</w:t>
      </w:r>
      <w:r>
        <w:rPr>
          <w:rFonts w:ascii="Times New Roman" w:eastAsia="Times New Roman" w:hAnsi="Times New Roman" w:cs="Times New Roman"/>
          <w:spacing w:val="2"/>
        </w:rPr>
        <w:t xml:space="preserve"> </w:t>
      </w:r>
      <w:r w:rsidRPr="00CB2D8A">
        <w:rPr>
          <w:rFonts w:ascii="Times New Roman" w:eastAsia="Times New Roman" w:hAnsi="Times New Roman" w:cs="Times New Roman"/>
          <w:spacing w:val="2"/>
        </w:rPr>
        <w:t xml:space="preserve">requested to </w:t>
      </w:r>
      <w:r>
        <w:rPr>
          <w:rFonts w:ascii="Times New Roman" w:eastAsia="Times New Roman" w:hAnsi="Times New Roman" w:cs="Times New Roman"/>
          <w:spacing w:val="2"/>
        </w:rPr>
        <w:t>provide</w:t>
      </w:r>
      <w:r w:rsidRPr="00CB2D8A">
        <w:rPr>
          <w:rFonts w:ascii="Times New Roman" w:eastAsia="Times New Roman" w:hAnsi="Times New Roman" w:cs="Times New Roman"/>
          <w:spacing w:val="2"/>
        </w:rPr>
        <w:t xml:space="preserve"> simultaneous interpretation </w:t>
      </w:r>
      <w:r>
        <w:rPr>
          <w:rFonts w:ascii="Times New Roman" w:eastAsia="Times New Roman" w:hAnsi="Times New Roman" w:cs="Times New Roman"/>
          <w:spacing w:val="2"/>
        </w:rPr>
        <w:t xml:space="preserve">services </w:t>
      </w:r>
      <w:r w:rsidRPr="00CB2D8A">
        <w:rPr>
          <w:rFonts w:ascii="Times New Roman" w:eastAsia="Times New Roman" w:hAnsi="Times New Roman" w:cs="Times New Roman"/>
          <w:spacing w:val="2"/>
        </w:rPr>
        <w:t>during project events (ceremonies, workshops, trainings,</w:t>
      </w:r>
      <w:r>
        <w:rPr>
          <w:rFonts w:ascii="Times New Roman" w:eastAsia="Times New Roman" w:hAnsi="Times New Roman" w:cs="Times New Roman"/>
          <w:spacing w:val="2"/>
        </w:rPr>
        <w:t xml:space="preserve"> </w:t>
      </w:r>
      <w:r w:rsidRPr="00CB2D8A">
        <w:rPr>
          <w:rFonts w:ascii="Times New Roman" w:eastAsia="Times New Roman" w:hAnsi="Times New Roman" w:cs="Times New Roman"/>
          <w:spacing w:val="2"/>
        </w:rPr>
        <w:t>conferences, informative community events, etc.) and meetings (technical working groups</w:t>
      </w:r>
      <w:r>
        <w:rPr>
          <w:rFonts w:ascii="Times New Roman" w:eastAsia="Times New Roman" w:hAnsi="Times New Roman" w:cs="Times New Roman"/>
          <w:spacing w:val="2"/>
        </w:rPr>
        <w:t xml:space="preserve"> </w:t>
      </w:r>
      <w:r w:rsidRPr="00CB2D8A">
        <w:rPr>
          <w:rFonts w:ascii="Times New Roman" w:eastAsia="Times New Roman" w:hAnsi="Times New Roman" w:cs="Times New Roman"/>
          <w:spacing w:val="2"/>
        </w:rPr>
        <w:t xml:space="preserve">meetings, meetings between international advisors/experts or </w:t>
      </w:r>
      <w:r>
        <w:rPr>
          <w:rFonts w:ascii="Times New Roman" w:eastAsia="Times New Roman" w:hAnsi="Times New Roman" w:cs="Times New Roman"/>
          <w:spacing w:val="2"/>
        </w:rPr>
        <w:t>FHI360</w:t>
      </w:r>
      <w:r w:rsidRPr="00CB2D8A">
        <w:rPr>
          <w:rFonts w:ascii="Times New Roman" w:eastAsia="Times New Roman" w:hAnsi="Times New Roman" w:cs="Times New Roman"/>
          <w:spacing w:val="2"/>
        </w:rPr>
        <w:t xml:space="preserve"> representatives and local </w:t>
      </w:r>
    </w:p>
    <w:p w14:paraId="5D079F6F" w14:textId="77777777" w:rsidR="00CB2D8A" w:rsidRDefault="00CB2D8A" w:rsidP="00CB2D8A">
      <w:pPr>
        <w:tabs>
          <w:tab w:val="left" w:pos="3077"/>
        </w:tabs>
        <w:spacing w:after="0" w:line="240" w:lineRule="auto"/>
        <w:ind w:left="120" w:right="53"/>
        <w:jc w:val="both"/>
        <w:rPr>
          <w:rFonts w:ascii="Times New Roman" w:eastAsia="Times New Roman" w:hAnsi="Times New Roman" w:cs="Times New Roman"/>
          <w:spacing w:val="2"/>
        </w:rPr>
      </w:pPr>
      <w:r w:rsidRPr="00CB2D8A">
        <w:rPr>
          <w:rFonts w:ascii="Times New Roman" w:eastAsia="Times New Roman" w:hAnsi="Times New Roman" w:cs="Times New Roman"/>
          <w:spacing w:val="2"/>
        </w:rPr>
        <w:t>counterparts, etc.).</w:t>
      </w:r>
      <w:r>
        <w:rPr>
          <w:rFonts w:ascii="Times New Roman" w:eastAsia="Times New Roman" w:hAnsi="Times New Roman" w:cs="Times New Roman"/>
          <w:spacing w:val="2"/>
        </w:rPr>
        <w:t xml:space="preserve"> </w:t>
      </w:r>
    </w:p>
    <w:p w14:paraId="1FEAB85C" w14:textId="087C4250" w:rsidR="000B3BBC" w:rsidRDefault="00CB2D8A" w:rsidP="00CB2D8A">
      <w:pPr>
        <w:tabs>
          <w:tab w:val="left" w:pos="3077"/>
        </w:tabs>
        <w:spacing w:after="0" w:line="240" w:lineRule="auto"/>
        <w:ind w:left="120" w:right="53"/>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The service provide shall deliver translation </w:t>
      </w:r>
      <w:r w:rsidRPr="00CB2D8A">
        <w:rPr>
          <w:rFonts w:ascii="Times New Roman" w:eastAsia="Times New Roman" w:hAnsi="Times New Roman" w:cs="Times New Roman"/>
          <w:spacing w:val="2"/>
        </w:rPr>
        <w:t>services</w:t>
      </w:r>
      <w:r>
        <w:rPr>
          <w:rFonts w:ascii="Times New Roman" w:eastAsia="Times New Roman" w:hAnsi="Times New Roman" w:cs="Times New Roman"/>
          <w:spacing w:val="2"/>
        </w:rPr>
        <w:t xml:space="preserve"> for the below listed</w:t>
      </w:r>
      <w:r w:rsidR="000B3BBC" w:rsidRPr="000B3BBC">
        <w:rPr>
          <w:rFonts w:ascii="Times New Roman" w:eastAsia="Times New Roman" w:hAnsi="Times New Roman" w:cs="Times New Roman"/>
          <w:spacing w:val="2"/>
        </w:rPr>
        <w:t xml:space="preserve"> language pairs</w:t>
      </w:r>
      <w:r w:rsidR="000B3BBC">
        <w:rPr>
          <w:rFonts w:ascii="Times New Roman" w:eastAsia="Times New Roman" w:hAnsi="Times New Roman" w:cs="Times New Roman"/>
          <w:spacing w:val="2"/>
        </w:rPr>
        <w:t xml:space="preserve">: </w:t>
      </w:r>
    </w:p>
    <w:p w14:paraId="42DB0F39" w14:textId="5781E1D3" w:rsidR="000B3BBC" w:rsidRPr="00CB360E" w:rsidRDefault="000B3BBC" w:rsidP="00CB360E">
      <w:pPr>
        <w:pStyle w:val="ListParagraph"/>
        <w:numPr>
          <w:ilvl w:val="1"/>
          <w:numId w:val="56"/>
        </w:numPr>
        <w:tabs>
          <w:tab w:val="left" w:pos="3077"/>
        </w:tabs>
        <w:spacing w:after="0" w:line="240" w:lineRule="auto"/>
        <w:ind w:right="53"/>
        <w:jc w:val="both"/>
        <w:rPr>
          <w:rFonts w:ascii="Times New Roman" w:eastAsia="Times New Roman" w:hAnsi="Times New Roman" w:cs="Times New Roman"/>
          <w:spacing w:val="2"/>
        </w:rPr>
      </w:pPr>
      <w:r w:rsidRPr="00CB360E">
        <w:rPr>
          <w:rFonts w:ascii="Times New Roman" w:eastAsia="Times New Roman" w:hAnsi="Times New Roman" w:cs="Times New Roman"/>
          <w:spacing w:val="2"/>
        </w:rPr>
        <w:t xml:space="preserve">English – Tajik </w:t>
      </w:r>
    </w:p>
    <w:p w14:paraId="22D327B6" w14:textId="682CE570" w:rsidR="000B3BBC" w:rsidRPr="00CB360E" w:rsidRDefault="000B3BBC" w:rsidP="00CB360E">
      <w:pPr>
        <w:pStyle w:val="ListParagraph"/>
        <w:numPr>
          <w:ilvl w:val="1"/>
          <w:numId w:val="56"/>
        </w:numPr>
        <w:tabs>
          <w:tab w:val="left" w:pos="3077"/>
        </w:tabs>
        <w:spacing w:after="0" w:line="240" w:lineRule="auto"/>
        <w:ind w:right="53"/>
        <w:jc w:val="both"/>
        <w:rPr>
          <w:rFonts w:ascii="Times New Roman" w:eastAsia="Times New Roman" w:hAnsi="Times New Roman" w:cs="Times New Roman"/>
          <w:spacing w:val="2"/>
        </w:rPr>
      </w:pPr>
      <w:r w:rsidRPr="00CB360E">
        <w:rPr>
          <w:rFonts w:ascii="Times New Roman" w:eastAsia="Times New Roman" w:hAnsi="Times New Roman" w:cs="Times New Roman"/>
          <w:spacing w:val="2"/>
        </w:rPr>
        <w:t xml:space="preserve">English - Russian </w:t>
      </w:r>
    </w:p>
    <w:p w14:paraId="19A7372E" w14:textId="07E3B609" w:rsidR="000B3BBC" w:rsidRPr="00CB360E" w:rsidRDefault="000B3BBC" w:rsidP="00CB360E">
      <w:pPr>
        <w:pStyle w:val="ListParagraph"/>
        <w:numPr>
          <w:ilvl w:val="1"/>
          <w:numId w:val="56"/>
        </w:numPr>
        <w:tabs>
          <w:tab w:val="left" w:pos="3077"/>
        </w:tabs>
        <w:spacing w:after="0" w:line="240" w:lineRule="auto"/>
        <w:ind w:right="53"/>
        <w:jc w:val="both"/>
        <w:rPr>
          <w:rFonts w:ascii="Times New Roman" w:eastAsia="Times New Roman" w:hAnsi="Times New Roman" w:cs="Times New Roman"/>
          <w:spacing w:val="2"/>
        </w:rPr>
      </w:pPr>
      <w:r w:rsidRPr="00CB360E">
        <w:rPr>
          <w:rFonts w:ascii="Times New Roman" w:eastAsia="Times New Roman" w:hAnsi="Times New Roman" w:cs="Times New Roman"/>
          <w:spacing w:val="2"/>
        </w:rPr>
        <w:t>Tajik – English</w:t>
      </w:r>
    </w:p>
    <w:p w14:paraId="3EFC8CD1" w14:textId="3F0FA3D0" w:rsidR="000B3BBC" w:rsidRPr="00CB360E" w:rsidRDefault="000B3BBC" w:rsidP="00CB360E">
      <w:pPr>
        <w:pStyle w:val="ListParagraph"/>
        <w:numPr>
          <w:ilvl w:val="1"/>
          <w:numId w:val="56"/>
        </w:numPr>
        <w:tabs>
          <w:tab w:val="left" w:pos="3077"/>
        </w:tabs>
        <w:spacing w:after="0" w:line="240" w:lineRule="auto"/>
        <w:ind w:right="53"/>
        <w:jc w:val="both"/>
        <w:rPr>
          <w:rFonts w:ascii="Times New Roman" w:eastAsia="Times New Roman" w:hAnsi="Times New Roman" w:cs="Times New Roman"/>
          <w:spacing w:val="2"/>
        </w:rPr>
      </w:pPr>
      <w:r w:rsidRPr="00CB360E">
        <w:rPr>
          <w:rFonts w:ascii="Times New Roman" w:eastAsia="Times New Roman" w:hAnsi="Times New Roman" w:cs="Times New Roman"/>
          <w:spacing w:val="2"/>
        </w:rPr>
        <w:t xml:space="preserve">Tajik- Russian </w:t>
      </w:r>
    </w:p>
    <w:p w14:paraId="79B31519" w14:textId="116DF9A1" w:rsidR="000B3BBC" w:rsidRPr="00CB360E" w:rsidRDefault="000B3BBC" w:rsidP="00CB360E">
      <w:pPr>
        <w:pStyle w:val="ListParagraph"/>
        <w:numPr>
          <w:ilvl w:val="1"/>
          <w:numId w:val="56"/>
        </w:numPr>
        <w:tabs>
          <w:tab w:val="left" w:pos="3077"/>
        </w:tabs>
        <w:spacing w:after="0" w:line="240" w:lineRule="auto"/>
        <w:ind w:right="53"/>
        <w:jc w:val="both"/>
        <w:rPr>
          <w:rFonts w:ascii="Times New Roman" w:eastAsia="Times New Roman" w:hAnsi="Times New Roman" w:cs="Times New Roman"/>
          <w:spacing w:val="2"/>
        </w:rPr>
      </w:pPr>
      <w:r w:rsidRPr="00CB360E">
        <w:rPr>
          <w:rFonts w:ascii="Times New Roman" w:eastAsia="Times New Roman" w:hAnsi="Times New Roman" w:cs="Times New Roman"/>
          <w:spacing w:val="2"/>
        </w:rPr>
        <w:t xml:space="preserve">Russian – English  </w:t>
      </w:r>
    </w:p>
    <w:p w14:paraId="663D64DA" w14:textId="20B88A10" w:rsidR="000B3BBC" w:rsidRPr="00CB360E" w:rsidRDefault="000B3BBC" w:rsidP="00CB360E">
      <w:pPr>
        <w:pStyle w:val="ListParagraph"/>
        <w:numPr>
          <w:ilvl w:val="1"/>
          <w:numId w:val="56"/>
        </w:numPr>
        <w:tabs>
          <w:tab w:val="left" w:pos="3077"/>
        </w:tabs>
        <w:spacing w:after="0" w:line="240" w:lineRule="auto"/>
        <w:ind w:right="53"/>
        <w:jc w:val="both"/>
        <w:rPr>
          <w:rFonts w:ascii="Times New Roman" w:eastAsia="Times New Roman" w:hAnsi="Times New Roman" w:cs="Times New Roman"/>
          <w:spacing w:val="2"/>
        </w:rPr>
      </w:pPr>
      <w:r w:rsidRPr="00CB360E">
        <w:rPr>
          <w:rFonts w:ascii="Times New Roman" w:eastAsia="Times New Roman" w:hAnsi="Times New Roman" w:cs="Times New Roman"/>
          <w:spacing w:val="2"/>
        </w:rPr>
        <w:t xml:space="preserve">Russian – Tajik  </w:t>
      </w:r>
    </w:p>
    <w:p w14:paraId="5309E88B" w14:textId="77777777" w:rsidR="008A5F33" w:rsidRDefault="008A5F33" w:rsidP="006D5005">
      <w:pPr>
        <w:tabs>
          <w:tab w:val="left" w:pos="3077"/>
        </w:tabs>
        <w:spacing w:after="0" w:line="240" w:lineRule="auto"/>
        <w:ind w:left="180" w:right="53"/>
        <w:jc w:val="both"/>
        <w:rPr>
          <w:rFonts w:ascii="Times New Roman" w:hAnsi="Times New Roman" w:cs="Times New Roman"/>
          <w:b/>
          <w:u w:val="single"/>
        </w:rPr>
      </w:pPr>
    </w:p>
    <w:p w14:paraId="2C13CD73" w14:textId="6D619123" w:rsidR="00DC20CD" w:rsidRPr="006D5005" w:rsidRDefault="00245529" w:rsidP="006D5005">
      <w:pPr>
        <w:tabs>
          <w:tab w:val="left" w:pos="3077"/>
        </w:tabs>
        <w:spacing w:after="0" w:line="240" w:lineRule="auto"/>
        <w:ind w:left="180" w:right="53"/>
        <w:jc w:val="both"/>
        <w:rPr>
          <w:rFonts w:ascii="Times New Roman" w:eastAsia="Times New Roman" w:hAnsi="Times New Roman" w:cs="Times New Roman"/>
          <w:spacing w:val="2"/>
        </w:rPr>
      </w:pPr>
      <w:r w:rsidRPr="006D5005">
        <w:rPr>
          <w:rFonts w:ascii="Times New Roman" w:hAnsi="Times New Roman" w:cs="Times New Roman"/>
          <w:b/>
          <w:u w:val="single"/>
        </w:rPr>
        <w:lastRenderedPageBreak/>
        <w:t>General requirements for the provision of services:</w:t>
      </w:r>
    </w:p>
    <w:p w14:paraId="750ADFEE" w14:textId="18C449F7" w:rsidR="00052837" w:rsidRDefault="00052837" w:rsidP="00052837">
      <w:pPr>
        <w:pStyle w:val="ListParagraph"/>
        <w:numPr>
          <w:ilvl w:val="0"/>
          <w:numId w:val="43"/>
        </w:numPr>
        <w:spacing w:after="0" w:line="240" w:lineRule="auto"/>
        <w:ind w:right="-20"/>
        <w:rPr>
          <w:rFonts w:ascii="Times New Roman" w:eastAsia="Times New Roman" w:hAnsi="Times New Roman" w:cs="Times New Roman"/>
        </w:rPr>
      </w:pPr>
      <w:r w:rsidRPr="005D24F9">
        <w:rPr>
          <w:rFonts w:ascii="Times New Roman" w:eastAsia="Times New Roman" w:hAnsi="Times New Roman" w:cs="Times New Roman"/>
        </w:rPr>
        <w:t>Simultaneous Interpreting</w:t>
      </w:r>
      <w:r>
        <w:rPr>
          <w:rFonts w:ascii="Times New Roman" w:eastAsia="Times New Roman" w:hAnsi="Times New Roman" w:cs="Times New Roman"/>
        </w:rPr>
        <w:t xml:space="preserve"> (</w:t>
      </w:r>
      <w:r w:rsidR="009C25B1">
        <w:rPr>
          <w:rFonts w:ascii="Times New Roman" w:eastAsia="Times New Roman" w:hAnsi="Times New Roman" w:cs="Times New Roman"/>
        </w:rPr>
        <w:t xml:space="preserve">visits to project sites, </w:t>
      </w:r>
      <w:r w:rsidRPr="005C7422">
        <w:rPr>
          <w:rFonts w:ascii="Times New Roman" w:eastAsia="Times New Roman" w:hAnsi="Times New Roman" w:cs="Times New Roman"/>
        </w:rPr>
        <w:t>in-person meetings and trainings, online webinars, conference calls, etc.</w:t>
      </w:r>
      <w:proofErr w:type="gramStart"/>
      <w:r>
        <w:rPr>
          <w:rFonts w:ascii="Times New Roman" w:eastAsia="Times New Roman" w:hAnsi="Times New Roman" w:cs="Times New Roman"/>
        </w:rPr>
        <w:t>);</w:t>
      </w:r>
      <w:proofErr w:type="gramEnd"/>
    </w:p>
    <w:p w14:paraId="3B52B6A8" w14:textId="3D563829" w:rsidR="009C25B1" w:rsidRDefault="009C25B1" w:rsidP="006C341D">
      <w:pPr>
        <w:pStyle w:val="ListParagraph"/>
        <w:numPr>
          <w:ilvl w:val="0"/>
          <w:numId w:val="43"/>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D</w:t>
      </w:r>
      <w:r w:rsidRPr="009C25B1">
        <w:rPr>
          <w:rFonts w:ascii="Times New Roman" w:eastAsia="Times New Roman" w:hAnsi="Times New Roman" w:cs="Times New Roman"/>
        </w:rPr>
        <w:t>eliver high-quality translation services</w:t>
      </w:r>
      <w:r>
        <w:rPr>
          <w:rFonts w:ascii="Times New Roman" w:eastAsia="Times New Roman" w:hAnsi="Times New Roman" w:cs="Times New Roman"/>
        </w:rPr>
        <w:t>.</w:t>
      </w:r>
    </w:p>
    <w:p w14:paraId="24C50868" w14:textId="77777777" w:rsidR="00052837" w:rsidRDefault="00052837" w:rsidP="00052837">
      <w:pPr>
        <w:spacing w:after="0"/>
        <w:ind w:left="180"/>
        <w:rPr>
          <w:rFonts w:ascii="Times New Roman" w:hAnsi="Times New Roman" w:cs="Times New Roman"/>
          <w:b/>
        </w:rPr>
      </w:pPr>
    </w:p>
    <w:p w14:paraId="50F299A5" w14:textId="61D2B5FB" w:rsidR="009E21C9" w:rsidRPr="009E21C9" w:rsidRDefault="009E21C9" w:rsidP="009E21C9">
      <w:pPr>
        <w:spacing w:after="0"/>
        <w:ind w:left="180"/>
        <w:rPr>
          <w:rFonts w:ascii="Times New Roman" w:hAnsi="Times New Roman" w:cs="Times New Roman"/>
          <w:b/>
          <w:u w:val="single"/>
        </w:rPr>
      </w:pPr>
      <w:r w:rsidRPr="009E21C9">
        <w:rPr>
          <w:rFonts w:ascii="Times New Roman" w:hAnsi="Times New Roman" w:cs="Times New Roman"/>
          <w:b/>
          <w:u w:val="single"/>
        </w:rPr>
        <w:t>Minimum qualification requirements:</w:t>
      </w:r>
    </w:p>
    <w:p w14:paraId="0D0EBEDE" w14:textId="517BE5AF" w:rsidR="000C041F" w:rsidRPr="000975E2" w:rsidRDefault="00265151" w:rsidP="000C041F">
      <w:pPr>
        <w:pStyle w:val="ListParagraph"/>
        <w:numPr>
          <w:ilvl w:val="0"/>
          <w:numId w:val="57"/>
        </w:numPr>
        <w:spacing w:after="0" w:line="240" w:lineRule="auto"/>
        <w:jc w:val="both"/>
        <w:rPr>
          <w:rFonts w:ascii="Times New Roman" w:hAnsi="Times New Roman" w:cs="Times New Roman"/>
          <w:b/>
          <w:color w:val="000000" w:themeColor="text1"/>
        </w:rPr>
      </w:pPr>
      <w:r>
        <w:rPr>
          <w:rFonts w:ascii="Times New Roman" w:hAnsi="Times New Roman" w:cs="Times New Roman"/>
          <w:bCs/>
          <w:color w:val="000000" w:themeColor="text1"/>
        </w:rPr>
        <w:t>Individuals, o</w:t>
      </w:r>
      <w:r w:rsidR="000C041F" w:rsidRPr="0022020B">
        <w:rPr>
          <w:rFonts w:ascii="Times New Roman" w:hAnsi="Times New Roman" w:cs="Times New Roman"/>
          <w:bCs/>
          <w:color w:val="000000" w:themeColor="text1"/>
        </w:rPr>
        <w:t>fficial</w:t>
      </w:r>
      <w:r w:rsidR="000C041F">
        <w:rPr>
          <w:rFonts w:ascii="Times New Roman" w:hAnsi="Times New Roman" w:cs="Times New Roman"/>
          <w:bCs/>
          <w:color w:val="000000" w:themeColor="text1"/>
        </w:rPr>
        <w:t>ly</w:t>
      </w:r>
      <w:r w:rsidR="000C041F" w:rsidRPr="0022020B">
        <w:rPr>
          <w:rFonts w:ascii="Times New Roman" w:hAnsi="Times New Roman" w:cs="Times New Roman"/>
          <w:bCs/>
          <w:color w:val="000000" w:themeColor="text1"/>
        </w:rPr>
        <w:t xml:space="preserve"> </w:t>
      </w:r>
      <w:r w:rsidR="000C041F">
        <w:rPr>
          <w:rFonts w:ascii="Times New Roman" w:hAnsi="Times New Roman" w:cs="Times New Roman"/>
          <w:bCs/>
          <w:color w:val="000000" w:themeColor="text1"/>
        </w:rPr>
        <w:t xml:space="preserve">registered </w:t>
      </w:r>
      <w:r w:rsidR="004F3C63">
        <w:rPr>
          <w:rFonts w:ascii="Times New Roman" w:hAnsi="Times New Roman" w:cs="Times New Roman"/>
          <w:bCs/>
          <w:color w:val="000000" w:themeColor="text1"/>
        </w:rPr>
        <w:t>C</w:t>
      </w:r>
      <w:r w:rsidR="000C041F" w:rsidRPr="0022020B">
        <w:rPr>
          <w:rFonts w:ascii="Times New Roman" w:hAnsi="Times New Roman" w:cs="Times New Roman"/>
          <w:bCs/>
          <w:color w:val="000000" w:themeColor="text1"/>
        </w:rPr>
        <w:t>ompan</w:t>
      </w:r>
      <w:r w:rsidR="004F3C63">
        <w:rPr>
          <w:rFonts w:ascii="Times New Roman" w:hAnsi="Times New Roman" w:cs="Times New Roman"/>
          <w:bCs/>
          <w:color w:val="000000" w:themeColor="text1"/>
        </w:rPr>
        <w:t>ies</w:t>
      </w:r>
      <w:r>
        <w:rPr>
          <w:rFonts w:ascii="Times New Roman" w:hAnsi="Times New Roman" w:cs="Times New Roman"/>
          <w:bCs/>
          <w:color w:val="000000" w:themeColor="text1"/>
        </w:rPr>
        <w:t xml:space="preserve"> </w:t>
      </w:r>
      <w:r w:rsidR="009C25B1">
        <w:rPr>
          <w:rFonts w:ascii="Times New Roman" w:hAnsi="Times New Roman" w:cs="Times New Roman"/>
          <w:bCs/>
          <w:color w:val="000000" w:themeColor="text1"/>
        </w:rPr>
        <w:t>or</w:t>
      </w:r>
      <w:r>
        <w:rPr>
          <w:rFonts w:ascii="Times New Roman" w:hAnsi="Times New Roman" w:cs="Times New Roman"/>
          <w:bCs/>
          <w:color w:val="000000" w:themeColor="text1"/>
        </w:rPr>
        <w:t xml:space="preserve"> </w:t>
      </w:r>
      <w:r w:rsidR="000C041F">
        <w:rPr>
          <w:rFonts w:ascii="Times New Roman" w:hAnsi="Times New Roman" w:cs="Times New Roman"/>
          <w:bCs/>
          <w:color w:val="000000" w:themeColor="text1"/>
        </w:rPr>
        <w:t>P</w:t>
      </w:r>
      <w:r w:rsidR="000C041F" w:rsidRPr="0022020B">
        <w:rPr>
          <w:rFonts w:ascii="Times New Roman" w:hAnsi="Times New Roman" w:cs="Times New Roman"/>
          <w:bCs/>
          <w:color w:val="000000" w:themeColor="text1"/>
        </w:rPr>
        <w:t xml:space="preserve">rivate </w:t>
      </w:r>
      <w:r w:rsidR="000C041F">
        <w:rPr>
          <w:rFonts w:ascii="Times New Roman" w:hAnsi="Times New Roman" w:cs="Times New Roman"/>
          <w:bCs/>
          <w:color w:val="000000" w:themeColor="text1"/>
        </w:rPr>
        <w:t>E</w:t>
      </w:r>
      <w:r w:rsidR="000C041F" w:rsidRPr="0022020B">
        <w:rPr>
          <w:rFonts w:ascii="Times New Roman" w:hAnsi="Times New Roman" w:cs="Times New Roman"/>
          <w:bCs/>
          <w:color w:val="000000" w:themeColor="text1"/>
        </w:rPr>
        <w:t>ntrepreneur</w:t>
      </w:r>
      <w:r w:rsidR="004F3C63">
        <w:rPr>
          <w:rFonts w:ascii="Times New Roman" w:hAnsi="Times New Roman" w:cs="Times New Roman"/>
          <w:bCs/>
          <w:color w:val="000000" w:themeColor="text1"/>
        </w:rPr>
        <w:t>s</w:t>
      </w:r>
      <w:r w:rsidR="000C041F" w:rsidRPr="0022020B">
        <w:rPr>
          <w:rFonts w:ascii="Times New Roman" w:hAnsi="Times New Roman" w:cs="Times New Roman"/>
          <w:bCs/>
          <w:color w:val="000000" w:themeColor="text1"/>
        </w:rPr>
        <w:t xml:space="preserve"> legally operating on the territory of the Republic of Tajikistan</w:t>
      </w:r>
      <w:r w:rsidR="000C041F">
        <w:rPr>
          <w:rFonts w:ascii="Times New Roman" w:hAnsi="Times New Roman" w:cs="Times New Roman"/>
          <w:bCs/>
          <w:color w:val="000000" w:themeColor="text1"/>
        </w:rPr>
        <w:t>.</w:t>
      </w:r>
    </w:p>
    <w:p w14:paraId="09BD047F" w14:textId="6ED02427" w:rsidR="000C041F" w:rsidRPr="00B819A4" w:rsidRDefault="000C041F" w:rsidP="000C041F">
      <w:pPr>
        <w:pStyle w:val="ListParagraph"/>
        <w:numPr>
          <w:ilvl w:val="0"/>
          <w:numId w:val="57"/>
        </w:numPr>
        <w:spacing w:after="0" w:line="240" w:lineRule="auto"/>
        <w:jc w:val="both"/>
        <w:rPr>
          <w:rFonts w:ascii="Times New Roman" w:hAnsi="Times New Roman" w:cs="Times New Roman"/>
          <w:b/>
          <w:color w:val="000000" w:themeColor="text1"/>
        </w:rPr>
      </w:pPr>
      <w:r w:rsidRPr="00C929AE">
        <w:rPr>
          <w:rFonts w:ascii="Times New Roman" w:hAnsi="Times New Roman" w:cs="Times New Roman"/>
        </w:rPr>
        <w:t xml:space="preserve">At least </w:t>
      </w:r>
      <w:r w:rsidR="00456404">
        <w:rPr>
          <w:rFonts w:ascii="Times New Roman" w:hAnsi="Times New Roman" w:cs="Times New Roman"/>
        </w:rPr>
        <w:t>5</w:t>
      </w:r>
      <w:r w:rsidRPr="00C929AE">
        <w:rPr>
          <w:rFonts w:ascii="Times New Roman" w:hAnsi="Times New Roman" w:cs="Times New Roman"/>
        </w:rPr>
        <w:t xml:space="preserve"> years of experience in </w:t>
      </w:r>
      <w:r w:rsidR="009C25B1" w:rsidRPr="009C25B1">
        <w:rPr>
          <w:rFonts w:ascii="Times New Roman" w:hAnsi="Times New Roman" w:cs="Times New Roman"/>
        </w:rPr>
        <w:t xml:space="preserve">simultaneous </w:t>
      </w:r>
      <w:r w:rsidR="00265151" w:rsidRPr="009E21C9">
        <w:rPr>
          <w:rFonts w:ascii="Times New Roman" w:hAnsi="Times New Roman" w:cs="Times New Roman"/>
          <w:bCs/>
        </w:rPr>
        <w:t xml:space="preserve">translation </w:t>
      </w:r>
      <w:r w:rsidR="009F774F">
        <w:rPr>
          <w:rFonts w:ascii="Times New Roman" w:hAnsi="Times New Roman" w:cs="Times New Roman"/>
          <w:bCs/>
        </w:rPr>
        <w:t xml:space="preserve">and interpretation </w:t>
      </w:r>
      <w:proofErr w:type="gramStart"/>
      <w:r w:rsidR="00265151" w:rsidRPr="009E21C9">
        <w:rPr>
          <w:rFonts w:ascii="Times New Roman" w:hAnsi="Times New Roman" w:cs="Times New Roman"/>
          <w:bCs/>
        </w:rPr>
        <w:t>services</w:t>
      </w:r>
      <w:r w:rsidR="00F12FCD">
        <w:rPr>
          <w:rFonts w:ascii="Times New Roman" w:hAnsi="Times New Roman" w:cs="Times New Roman"/>
        </w:rPr>
        <w:t>;</w:t>
      </w:r>
      <w:proofErr w:type="gramEnd"/>
    </w:p>
    <w:p w14:paraId="75BC2790" w14:textId="17F02AF9" w:rsidR="00B819A4" w:rsidRPr="00B819A4" w:rsidRDefault="00C45F81" w:rsidP="000C041F">
      <w:pPr>
        <w:pStyle w:val="ListParagraph"/>
        <w:numPr>
          <w:ilvl w:val="0"/>
          <w:numId w:val="57"/>
        </w:numPr>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Education</w:t>
      </w:r>
      <w:r w:rsidR="000A6F4C">
        <w:rPr>
          <w:rFonts w:ascii="Times New Roman" w:hAnsi="Times New Roman" w:cs="Times New Roman"/>
          <w:bCs/>
          <w:color w:val="000000" w:themeColor="text1"/>
        </w:rPr>
        <w:t xml:space="preserve"> </w:t>
      </w:r>
      <w:r>
        <w:rPr>
          <w:rFonts w:ascii="Times New Roman" w:hAnsi="Times New Roman" w:cs="Times New Roman"/>
          <w:bCs/>
          <w:color w:val="000000" w:themeColor="text1"/>
        </w:rPr>
        <w:t>in</w:t>
      </w:r>
      <w:r w:rsidR="00B819A4" w:rsidRPr="00B819A4">
        <w:rPr>
          <w:rFonts w:ascii="Times New Roman" w:hAnsi="Times New Roman" w:cs="Times New Roman"/>
          <w:bCs/>
          <w:color w:val="000000" w:themeColor="text1"/>
        </w:rPr>
        <w:t xml:space="preserve"> relevant fields (translation and interpreting, literature, and any other relevant department</w:t>
      </w:r>
      <w:proofErr w:type="gramStart"/>
      <w:r w:rsidR="00B819A4" w:rsidRPr="00B819A4">
        <w:rPr>
          <w:rFonts w:ascii="Times New Roman" w:hAnsi="Times New Roman" w:cs="Times New Roman"/>
          <w:bCs/>
          <w:color w:val="000000" w:themeColor="text1"/>
        </w:rPr>
        <w:t>);</w:t>
      </w:r>
      <w:proofErr w:type="gramEnd"/>
    </w:p>
    <w:p w14:paraId="76230125" w14:textId="5BDFB318" w:rsidR="00265151" w:rsidRPr="00F12FCD" w:rsidRDefault="004F3C63" w:rsidP="000C041F">
      <w:pPr>
        <w:pStyle w:val="ListParagraph"/>
        <w:numPr>
          <w:ilvl w:val="0"/>
          <w:numId w:val="57"/>
        </w:numPr>
        <w:spacing w:after="0" w:line="240" w:lineRule="auto"/>
        <w:jc w:val="both"/>
        <w:rPr>
          <w:rFonts w:ascii="Times New Roman" w:hAnsi="Times New Roman" w:cs="Times New Roman"/>
          <w:b/>
          <w:color w:val="000000" w:themeColor="text1"/>
        </w:rPr>
      </w:pPr>
      <w:r w:rsidRPr="00F912A6">
        <w:rPr>
          <w:rFonts w:ascii="Times New Roman" w:hAnsi="Times New Roman" w:cs="Times New Roman"/>
          <w:bCs/>
          <w:color w:val="000000" w:themeColor="text1"/>
        </w:rPr>
        <w:t xml:space="preserve">Experience </w:t>
      </w:r>
      <w:r w:rsidR="00F912A6" w:rsidRPr="00F912A6">
        <w:rPr>
          <w:rFonts w:ascii="Times New Roman" w:hAnsi="Times New Roman" w:cs="Times New Roman"/>
          <w:bCs/>
          <w:color w:val="000000" w:themeColor="text1"/>
        </w:rPr>
        <w:t xml:space="preserve">in </w:t>
      </w:r>
      <w:r w:rsidR="009C25B1">
        <w:rPr>
          <w:rFonts w:ascii="Times New Roman" w:hAnsi="Times New Roman" w:cs="Times New Roman"/>
          <w:bCs/>
          <w:color w:val="000000" w:themeColor="text1"/>
        </w:rPr>
        <w:t>the knowledge of</w:t>
      </w:r>
      <w:r w:rsidR="00F912A6">
        <w:rPr>
          <w:rFonts w:ascii="Times New Roman" w:hAnsi="Times New Roman" w:cs="Times New Roman"/>
          <w:b/>
          <w:color w:val="000000" w:themeColor="text1"/>
        </w:rPr>
        <w:t xml:space="preserve"> </w:t>
      </w:r>
      <w:r w:rsidR="00F912A6" w:rsidRPr="009E21C9">
        <w:rPr>
          <w:rFonts w:ascii="Times New Roman" w:hAnsi="Times New Roman" w:cs="Times New Roman"/>
          <w:bCs/>
        </w:rPr>
        <w:t>medical terms</w:t>
      </w:r>
      <w:r w:rsidR="009C25B1">
        <w:rPr>
          <w:rFonts w:ascii="Times New Roman" w:hAnsi="Times New Roman" w:cs="Times New Roman"/>
          <w:bCs/>
        </w:rPr>
        <w:t>, particularly</w:t>
      </w:r>
      <w:r w:rsidR="00F912A6" w:rsidRPr="009E21C9">
        <w:rPr>
          <w:rFonts w:ascii="Times New Roman" w:hAnsi="Times New Roman" w:cs="Times New Roman"/>
          <w:bCs/>
        </w:rPr>
        <w:t xml:space="preserve"> related to </w:t>
      </w:r>
      <w:r w:rsidR="009F774F">
        <w:rPr>
          <w:rFonts w:ascii="Times New Roman" w:hAnsi="Times New Roman" w:cs="Times New Roman"/>
          <w:bCs/>
        </w:rPr>
        <w:t xml:space="preserve">TB, </w:t>
      </w:r>
      <w:r w:rsidR="00F912A6" w:rsidRPr="009E21C9">
        <w:rPr>
          <w:rFonts w:ascii="Times New Roman" w:hAnsi="Times New Roman" w:cs="Times New Roman"/>
          <w:bCs/>
        </w:rPr>
        <w:t>HIV</w:t>
      </w:r>
      <w:r w:rsidR="009C25B1">
        <w:rPr>
          <w:rFonts w:ascii="Times New Roman" w:hAnsi="Times New Roman" w:cs="Times New Roman"/>
          <w:bCs/>
        </w:rPr>
        <w:t>/</w:t>
      </w:r>
      <w:r w:rsidR="00F912A6" w:rsidRPr="009E21C9">
        <w:rPr>
          <w:rFonts w:ascii="Times New Roman" w:hAnsi="Times New Roman" w:cs="Times New Roman"/>
          <w:bCs/>
        </w:rPr>
        <w:t xml:space="preserve">AIDS, COVID-19 and </w:t>
      </w:r>
      <w:proofErr w:type="gramStart"/>
      <w:r w:rsidR="00F912A6" w:rsidRPr="009E21C9">
        <w:rPr>
          <w:rFonts w:ascii="Times New Roman" w:hAnsi="Times New Roman" w:cs="Times New Roman"/>
          <w:bCs/>
        </w:rPr>
        <w:t>others;</w:t>
      </w:r>
      <w:proofErr w:type="gramEnd"/>
    </w:p>
    <w:p w14:paraId="3B30C56F" w14:textId="421E2BA0" w:rsidR="00F12FCD" w:rsidRPr="005D3BB9" w:rsidRDefault="009C25B1" w:rsidP="005D3BB9">
      <w:pPr>
        <w:pStyle w:val="ListParagraph"/>
        <w:numPr>
          <w:ilvl w:val="0"/>
          <w:numId w:val="57"/>
        </w:numPr>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At least </w:t>
      </w:r>
      <w:r w:rsidR="00456404">
        <w:rPr>
          <w:rFonts w:ascii="Times New Roman" w:hAnsi="Times New Roman" w:cs="Times New Roman"/>
          <w:bCs/>
          <w:color w:val="000000" w:themeColor="text1"/>
        </w:rPr>
        <w:t>4</w:t>
      </w:r>
      <w:r>
        <w:rPr>
          <w:rFonts w:ascii="Times New Roman" w:hAnsi="Times New Roman" w:cs="Times New Roman"/>
          <w:bCs/>
          <w:color w:val="000000" w:themeColor="text1"/>
        </w:rPr>
        <w:t xml:space="preserve"> years of working experience with international organizations.</w:t>
      </w:r>
    </w:p>
    <w:p w14:paraId="17535AC5" w14:textId="77777777" w:rsidR="004B52A6" w:rsidRPr="004B52A6" w:rsidRDefault="000C041F" w:rsidP="00F912A6">
      <w:pPr>
        <w:pStyle w:val="ListParagraph"/>
        <w:numPr>
          <w:ilvl w:val="0"/>
          <w:numId w:val="57"/>
        </w:numPr>
        <w:spacing w:after="0" w:line="240" w:lineRule="auto"/>
        <w:jc w:val="both"/>
        <w:rPr>
          <w:rFonts w:ascii="Times New Roman" w:hAnsi="Times New Roman" w:cs="Times New Roman"/>
          <w:b/>
          <w:color w:val="000000" w:themeColor="text1"/>
        </w:rPr>
      </w:pPr>
      <w:r>
        <w:rPr>
          <w:rFonts w:ascii="Times New Roman" w:hAnsi="Times New Roman" w:cs="Times New Roman"/>
        </w:rPr>
        <w:t>Availability of at least 2 contact information and</w:t>
      </w:r>
      <w:r w:rsidR="00915556">
        <w:rPr>
          <w:rFonts w:ascii="Times New Roman" w:hAnsi="Times New Roman" w:cs="Times New Roman"/>
        </w:rPr>
        <w:t>/</w:t>
      </w:r>
      <w:r>
        <w:rPr>
          <w:rFonts w:ascii="Times New Roman" w:hAnsi="Times New Roman" w:cs="Times New Roman"/>
        </w:rPr>
        <w:t xml:space="preserve">or recommendation letters on completion of similar activities stipulated in this RFQ. </w:t>
      </w:r>
    </w:p>
    <w:p w14:paraId="58C9DBB4" w14:textId="621EDBAC" w:rsidR="00245529" w:rsidRPr="004B52A6" w:rsidRDefault="00245529" w:rsidP="004B52A6">
      <w:pPr>
        <w:spacing w:after="0" w:line="240" w:lineRule="auto"/>
        <w:jc w:val="both"/>
        <w:rPr>
          <w:rFonts w:ascii="Times New Roman" w:hAnsi="Times New Roman" w:cs="Times New Roman"/>
          <w:b/>
          <w:color w:val="000000" w:themeColor="text1"/>
        </w:rPr>
      </w:pPr>
    </w:p>
    <w:p w14:paraId="7C998A51" w14:textId="7C9FA2C3" w:rsidR="00640E73" w:rsidRDefault="00954202" w:rsidP="00640E73">
      <w:pPr>
        <w:spacing w:after="0"/>
        <w:ind w:left="180"/>
        <w:rPr>
          <w:rFonts w:ascii="Times New Roman" w:eastAsia="Times New Roman" w:hAnsi="Times New Roman" w:cs="Times New Roman"/>
          <w:b/>
          <w:bCs/>
          <w:u w:val="single"/>
        </w:rPr>
      </w:pPr>
      <w:r w:rsidRPr="00954202">
        <w:rPr>
          <w:rFonts w:ascii="Times New Roman" w:eastAsia="Times New Roman" w:hAnsi="Times New Roman" w:cs="Times New Roman"/>
          <w:b/>
          <w:bCs/>
          <w:u w:val="single"/>
        </w:rPr>
        <w:t>List of required documents for submission:</w:t>
      </w:r>
    </w:p>
    <w:p w14:paraId="2FE17595" w14:textId="77777777" w:rsidR="009C25B1" w:rsidRDefault="009C25B1" w:rsidP="00640E73">
      <w:pPr>
        <w:spacing w:after="0"/>
        <w:ind w:left="180"/>
        <w:rPr>
          <w:rFonts w:ascii="Times New Roman" w:eastAsia="Times New Roman" w:hAnsi="Times New Roman" w:cs="Times New Roman"/>
          <w:b/>
          <w:bCs/>
        </w:rPr>
      </w:pPr>
    </w:p>
    <w:p w14:paraId="4FBA1F85" w14:textId="25BBC781" w:rsidR="00640E73" w:rsidRPr="001000B1" w:rsidRDefault="00640E73" w:rsidP="00640E73">
      <w:pPr>
        <w:spacing w:after="0"/>
        <w:ind w:left="180"/>
        <w:rPr>
          <w:rFonts w:ascii="Times New Roman" w:eastAsia="Times New Roman" w:hAnsi="Times New Roman" w:cs="Times New Roman"/>
          <w:b/>
          <w:bCs/>
        </w:rPr>
      </w:pPr>
      <w:r w:rsidRPr="001000B1">
        <w:rPr>
          <w:rFonts w:ascii="Times New Roman" w:eastAsia="Times New Roman" w:hAnsi="Times New Roman" w:cs="Times New Roman"/>
          <w:b/>
          <w:bCs/>
        </w:rPr>
        <w:t xml:space="preserve">For companies and private </w:t>
      </w:r>
      <w:r w:rsidR="001000B1" w:rsidRPr="001000B1">
        <w:rPr>
          <w:rFonts w:ascii="Times New Roman" w:eastAsia="Times New Roman" w:hAnsi="Times New Roman" w:cs="Times New Roman"/>
          <w:b/>
          <w:bCs/>
        </w:rPr>
        <w:t>entrepreneurs:</w:t>
      </w:r>
    </w:p>
    <w:p w14:paraId="38302C0F" w14:textId="5AFA74EB" w:rsidR="00954202" w:rsidRPr="00640E73" w:rsidRDefault="00640E73" w:rsidP="00932CE2">
      <w:pPr>
        <w:pStyle w:val="ListParagraph"/>
        <w:numPr>
          <w:ilvl w:val="0"/>
          <w:numId w:val="58"/>
        </w:numPr>
        <w:spacing w:after="0"/>
        <w:jc w:val="both"/>
        <w:rPr>
          <w:rFonts w:ascii="Times New Roman" w:eastAsia="Times New Roman" w:hAnsi="Times New Roman" w:cs="Times New Roman"/>
          <w:b/>
          <w:bCs/>
          <w:u w:val="single"/>
        </w:rPr>
      </w:pPr>
      <w:r w:rsidRPr="00640E73">
        <w:rPr>
          <w:rFonts w:ascii="Times New Roman" w:eastAsia="Times New Roman" w:hAnsi="Times New Roman" w:cs="Times New Roman"/>
        </w:rPr>
        <w:t xml:space="preserve">Documents confirming the official registration of a legal entity or private entrepreneur operating on the territory of the Republic of </w:t>
      </w:r>
      <w:r w:rsidR="005540B9" w:rsidRPr="00640E73">
        <w:rPr>
          <w:rFonts w:ascii="Times New Roman" w:eastAsia="Times New Roman" w:hAnsi="Times New Roman" w:cs="Times New Roman"/>
        </w:rPr>
        <w:t>Tajikistan.</w:t>
      </w:r>
    </w:p>
    <w:p w14:paraId="402E46E8" w14:textId="51AA66F4" w:rsidR="001000B1" w:rsidRDefault="00C1362E" w:rsidP="00932CE2">
      <w:pPr>
        <w:pStyle w:val="ListParagraph"/>
        <w:numPr>
          <w:ilvl w:val="0"/>
          <w:numId w:val="58"/>
        </w:numPr>
        <w:spacing w:after="0"/>
        <w:jc w:val="both"/>
        <w:rPr>
          <w:rFonts w:ascii="Times New Roman" w:hAnsi="Times New Roman" w:cs="Times New Roman"/>
          <w:lang w:val="en"/>
        </w:rPr>
      </w:pPr>
      <w:r w:rsidRPr="00C1362E">
        <w:rPr>
          <w:rFonts w:ascii="Times New Roman" w:hAnsi="Times New Roman" w:cs="Times New Roman"/>
          <w:lang w:val="en"/>
        </w:rPr>
        <w:t>The list of translators</w:t>
      </w:r>
      <w:r w:rsidR="00AD7267">
        <w:rPr>
          <w:rFonts w:ascii="Times New Roman" w:hAnsi="Times New Roman" w:cs="Times New Roman"/>
          <w:lang w:val="en"/>
        </w:rPr>
        <w:t xml:space="preserve"> and </w:t>
      </w:r>
      <w:r w:rsidRPr="00C1362E">
        <w:rPr>
          <w:rFonts w:ascii="Times New Roman" w:hAnsi="Times New Roman" w:cs="Times New Roman"/>
          <w:lang w:val="en"/>
        </w:rPr>
        <w:t xml:space="preserve">interpreters and their CVs must be provided as per the requirements of this </w:t>
      </w:r>
      <w:r w:rsidR="005540B9" w:rsidRPr="00C1362E">
        <w:rPr>
          <w:rFonts w:ascii="Times New Roman" w:hAnsi="Times New Roman" w:cs="Times New Roman"/>
          <w:lang w:val="en"/>
        </w:rPr>
        <w:t>RFQ</w:t>
      </w:r>
      <w:r w:rsidR="005540B9">
        <w:rPr>
          <w:rFonts w:ascii="Times New Roman" w:hAnsi="Times New Roman" w:cs="Times New Roman"/>
          <w:lang w:val="en"/>
        </w:rPr>
        <w:t>.</w:t>
      </w:r>
    </w:p>
    <w:p w14:paraId="3F0CBCD5" w14:textId="10C9DDE9" w:rsidR="00AD7267" w:rsidRDefault="00AD7267" w:rsidP="00932CE2">
      <w:pPr>
        <w:pStyle w:val="ListParagraph"/>
        <w:numPr>
          <w:ilvl w:val="0"/>
          <w:numId w:val="58"/>
        </w:numPr>
        <w:jc w:val="both"/>
        <w:rPr>
          <w:rFonts w:ascii="Times New Roman" w:hAnsi="Times New Roman" w:cs="Times New Roman"/>
          <w:lang w:val="en"/>
        </w:rPr>
      </w:pPr>
      <w:r>
        <w:rPr>
          <w:rFonts w:ascii="Times New Roman" w:hAnsi="Times New Roman" w:cs="Times New Roman"/>
          <w:lang w:val="en"/>
        </w:rPr>
        <w:t>A</w:t>
      </w:r>
      <w:r w:rsidRPr="00AD7267">
        <w:rPr>
          <w:rFonts w:ascii="Times New Roman" w:hAnsi="Times New Roman" w:cs="Times New Roman"/>
          <w:lang w:val="en"/>
        </w:rPr>
        <w:t xml:space="preserve">t least 2 contact information and/or recommendation letters on completion of similar activities stipulated in this RFQ. </w:t>
      </w:r>
    </w:p>
    <w:p w14:paraId="5375FC79" w14:textId="12C4DE59" w:rsidR="00FF74D6" w:rsidRDefault="00FF74D6" w:rsidP="00932CE2">
      <w:pPr>
        <w:pStyle w:val="ListParagraph"/>
        <w:numPr>
          <w:ilvl w:val="0"/>
          <w:numId w:val="58"/>
        </w:numPr>
        <w:jc w:val="both"/>
        <w:rPr>
          <w:rFonts w:ascii="Times New Roman" w:hAnsi="Times New Roman" w:cs="Times New Roman"/>
          <w:lang w:val="en"/>
        </w:rPr>
      </w:pPr>
      <w:r>
        <w:rPr>
          <w:rFonts w:ascii="Times New Roman" w:hAnsi="Times New Roman" w:cs="Times New Roman"/>
          <w:lang w:val="en"/>
        </w:rPr>
        <w:t>Financial Proposal as per table</w:t>
      </w:r>
      <w:r w:rsidR="00FB519D">
        <w:rPr>
          <w:rFonts w:ascii="Times New Roman" w:hAnsi="Times New Roman" w:cs="Times New Roman"/>
          <w:lang w:val="en"/>
        </w:rPr>
        <w:t>s</w:t>
      </w:r>
      <w:r>
        <w:rPr>
          <w:rFonts w:ascii="Times New Roman" w:hAnsi="Times New Roman" w:cs="Times New Roman"/>
          <w:lang w:val="en"/>
        </w:rPr>
        <w:t xml:space="preserve"> below</w:t>
      </w:r>
      <w:r w:rsidR="0017480E">
        <w:rPr>
          <w:rFonts w:ascii="Times New Roman" w:hAnsi="Times New Roman" w:cs="Times New Roman"/>
          <w:lang w:val="en"/>
        </w:rPr>
        <w:t xml:space="preserve"> in Ta</w:t>
      </w:r>
      <w:r w:rsidR="003B61FC">
        <w:rPr>
          <w:rFonts w:ascii="Times New Roman" w:hAnsi="Times New Roman" w:cs="Times New Roman"/>
          <w:lang w:val="en"/>
        </w:rPr>
        <w:t xml:space="preserve">jik somoni </w:t>
      </w:r>
      <w:r w:rsidR="003B61FC" w:rsidRPr="002462C2">
        <w:rPr>
          <w:rFonts w:ascii="Times New Roman" w:hAnsi="Times New Roman" w:cs="Times New Roman"/>
          <w:u w:val="single"/>
          <w:lang w:val="en"/>
        </w:rPr>
        <w:t>excluding</w:t>
      </w:r>
      <w:r w:rsidR="003B61FC">
        <w:rPr>
          <w:rFonts w:ascii="Times New Roman" w:hAnsi="Times New Roman" w:cs="Times New Roman"/>
          <w:lang w:val="en"/>
        </w:rPr>
        <w:t xml:space="preserve"> VAT</w:t>
      </w:r>
      <w:r w:rsidR="00B44ABA">
        <w:rPr>
          <w:rFonts w:ascii="Times New Roman" w:hAnsi="Times New Roman" w:cs="Times New Roman"/>
          <w:lang w:val="en"/>
        </w:rPr>
        <w:t xml:space="preserve"> </w:t>
      </w:r>
      <w:r w:rsidR="00A8121A">
        <w:rPr>
          <w:rFonts w:ascii="Times New Roman" w:hAnsi="Times New Roman" w:cs="Times New Roman"/>
          <w:lang w:val="en"/>
        </w:rPr>
        <w:t xml:space="preserve">and </w:t>
      </w:r>
      <w:r w:rsidR="008E0A4B">
        <w:rPr>
          <w:rFonts w:ascii="Times New Roman" w:hAnsi="Times New Roman" w:cs="Times New Roman"/>
          <w:lang w:val="en"/>
        </w:rPr>
        <w:t>valid for 1 year</w:t>
      </w:r>
      <w:r>
        <w:rPr>
          <w:rFonts w:ascii="Times New Roman" w:hAnsi="Times New Roman" w:cs="Times New Roman"/>
          <w:lang w:val="en"/>
        </w:rPr>
        <w:t>.</w:t>
      </w:r>
      <w:r w:rsidR="00B57DF6">
        <w:rPr>
          <w:rFonts w:ascii="Times New Roman" w:hAnsi="Times New Roman" w:cs="Times New Roman"/>
          <w:lang w:val="en"/>
        </w:rPr>
        <w:t xml:space="preserve"> </w:t>
      </w:r>
    </w:p>
    <w:p w14:paraId="08DCFAEF" w14:textId="7A234F27" w:rsidR="00AD7267" w:rsidRDefault="00AD7267" w:rsidP="00AD7267">
      <w:pPr>
        <w:spacing w:after="0"/>
        <w:ind w:left="270"/>
        <w:rPr>
          <w:rFonts w:ascii="Times New Roman" w:hAnsi="Times New Roman" w:cs="Times New Roman"/>
          <w:b/>
          <w:bCs/>
          <w:lang w:val="en"/>
        </w:rPr>
      </w:pPr>
      <w:r w:rsidRPr="00AD7267">
        <w:rPr>
          <w:rFonts w:ascii="Times New Roman" w:hAnsi="Times New Roman" w:cs="Times New Roman"/>
          <w:b/>
          <w:bCs/>
          <w:lang w:val="en"/>
        </w:rPr>
        <w:t>For individuals:</w:t>
      </w:r>
    </w:p>
    <w:p w14:paraId="3C08C702" w14:textId="4CE8CED4" w:rsidR="00AD7267" w:rsidRPr="00FF74D6" w:rsidRDefault="00AD7267" w:rsidP="463AC6E5">
      <w:pPr>
        <w:pStyle w:val="ListParagraph"/>
        <w:numPr>
          <w:ilvl w:val="0"/>
          <w:numId w:val="59"/>
        </w:numPr>
        <w:spacing w:after="0"/>
        <w:jc w:val="both"/>
        <w:rPr>
          <w:rFonts w:ascii="Times New Roman" w:hAnsi="Times New Roman" w:cs="Times New Roman"/>
        </w:rPr>
      </w:pPr>
      <w:r w:rsidRPr="463AC6E5">
        <w:rPr>
          <w:rFonts w:ascii="Times New Roman" w:hAnsi="Times New Roman" w:cs="Times New Roman"/>
        </w:rPr>
        <w:t>C</w:t>
      </w:r>
      <w:r w:rsidR="00FF74D6" w:rsidRPr="463AC6E5">
        <w:rPr>
          <w:rFonts w:ascii="Times New Roman" w:hAnsi="Times New Roman" w:cs="Times New Roman"/>
        </w:rPr>
        <w:t>V must be provided</w:t>
      </w:r>
      <w:r w:rsidR="00E76C53">
        <w:rPr>
          <w:rFonts w:ascii="Times New Roman" w:hAnsi="Times New Roman" w:cs="Times New Roman"/>
        </w:rPr>
        <w:t>.</w:t>
      </w:r>
    </w:p>
    <w:p w14:paraId="551518A0" w14:textId="39858728" w:rsidR="00FF74D6" w:rsidRDefault="00FF74D6" w:rsidP="00932CE2">
      <w:pPr>
        <w:pStyle w:val="ListParagraph"/>
        <w:numPr>
          <w:ilvl w:val="0"/>
          <w:numId w:val="59"/>
        </w:numPr>
        <w:jc w:val="both"/>
        <w:rPr>
          <w:rFonts w:ascii="Times New Roman" w:hAnsi="Times New Roman" w:cs="Times New Roman"/>
          <w:lang w:val="en"/>
        </w:rPr>
      </w:pPr>
      <w:r>
        <w:rPr>
          <w:rFonts w:ascii="Times New Roman" w:hAnsi="Times New Roman" w:cs="Times New Roman"/>
          <w:lang w:val="en"/>
        </w:rPr>
        <w:t>A</w:t>
      </w:r>
      <w:r w:rsidRPr="00AD7267">
        <w:rPr>
          <w:rFonts w:ascii="Times New Roman" w:hAnsi="Times New Roman" w:cs="Times New Roman"/>
          <w:lang w:val="en"/>
        </w:rPr>
        <w:t>t least 2 contact information and/or recommendation letters on completion of similar activities stipulated in this RFQ.</w:t>
      </w:r>
    </w:p>
    <w:p w14:paraId="24D8C287" w14:textId="31C0AD02" w:rsidR="00FF74D6" w:rsidRDefault="00FF74D6" w:rsidP="00932CE2">
      <w:pPr>
        <w:pStyle w:val="ListParagraph"/>
        <w:numPr>
          <w:ilvl w:val="0"/>
          <w:numId w:val="59"/>
        </w:numPr>
        <w:jc w:val="both"/>
        <w:rPr>
          <w:rFonts w:ascii="Times New Roman" w:hAnsi="Times New Roman" w:cs="Times New Roman"/>
          <w:lang w:val="en"/>
        </w:rPr>
      </w:pPr>
      <w:r>
        <w:rPr>
          <w:rFonts w:ascii="Times New Roman" w:hAnsi="Times New Roman" w:cs="Times New Roman"/>
          <w:lang w:val="en"/>
        </w:rPr>
        <w:t xml:space="preserve">Financial Proposal </w:t>
      </w:r>
      <w:r w:rsidR="00E76C53">
        <w:rPr>
          <w:rFonts w:ascii="Times New Roman" w:hAnsi="Times New Roman" w:cs="Times New Roman"/>
          <w:lang w:val="en"/>
        </w:rPr>
        <w:t>(as per table</w:t>
      </w:r>
      <w:r>
        <w:rPr>
          <w:rFonts w:ascii="Times New Roman" w:hAnsi="Times New Roman" w:cs="Times New Roman"/>
          <w:lang w:val="en"/>
        </w:rPr>
        <w:t xml:space="preserve"> below</w:t>
      </w:r>
      <w:r w:rsidR="00E76C53">
        <w:rPr>
          <w:rFonts w:ascii="Times New Roman" w:hAnsi="Times New Roman" w:cs="Times New Roman"/>
          <w:lang w:val="en"/>
        </w:rPr>
        <w:t>)</w:t>
      </w:r>
      <w:r w:rsidR="003B61FC">
        <w:rPr>
          <w:rFonts w:ascii="Times New Roman" w:hAnsi="Times New Roman" w:cs="Times New Roman"/>
          <w:lang w:val="en"/>
        </w:rPr>
        <w:t xml:space="preserve"> in Tajik </w:t>
      </w:r>
      <w:r w:rsidR="00E76C53">
        <w:rPr>
          <w:rFonts w:ascii="Times New Roman" w:hAnsi="Times New Roman" w:cs="Times New Roman"/>
          <w:lang w:val="en"/>
        </w:rPr>
        <w:t>S</w:t>
      </w:r>
      <w:r w:rsidR="003B61FC">
        <w:rPr>
          <w:rFonts w:ascii="Times New Roman" w:hAnsi="Times New Roman" w:cs="Times New Roman"/>
          <w:lang w:val="en"/>
        </w:rPr>
        <w:t>omoni including all applicable taxe</w:t>
      </w:r>
      <w:r w:rsidR="00392310">
        <w:rPr>
          <w:rFonts w:ascii="Times New Roman" w:hAnsi="Times New Roman" w:cs="Times New Roman"/>
          <w:lang w:val="en"/>
        </w:rPr>
        <w:t>s</w:t>
      </w:r>
      <w:r w:rsidR="008E0A4B">
        <w:rPr>
          <w:rFonts w:ascii="Times New Roman" w:hAnsi="Times New Roman" w:cs="Times New Roman"/>
          <w:lang w:val="en"/>
        </w:rPr>
        <w:t xml:space="preserve"> </w:t>
      </w:r>
      <w:r w:rsidR="00EF3176" w:rsidRPr="00A6725A">
        <w:rPr>
          <w:rFonts w:ascii="Times New Roman" w:hAnsi="Times New Roman" w:cs="Times New Roman"/>
          <w:highlight w:val="yellow"/>
        </w:rPr>
        <w:t xml:space="preserve">(15% </w:t>
      </w:r>
      <w:r w:rsidR="00A57824" w:rsidRPr="00A6725A">
        <w:rPr>
          <w:rFonts w:ascii="Times New Roman" w:hAnsi="Times New Roman" w:cs="Times New Roman"/>
          <w:highlight w:val="yellow"/>
        </w:rPr>
        <w:t>and 2%)</w:t>
      </w:r>
      <w:r w:rsidR="00A57824">
        <w:rPr>
          <w:rFonts w:ascii="Times New Roman" w:hAnsi="Times New Roman" w:cs="Times New Roman"/>
        </w:rPr>
        <w:t xml:space="preserve"> </w:t>
      </w:r>
      <w:r w:rsidR="00A8121A">
        <w:rPr>
          <w:rFonts w:ascii="Times New Roman" w:hAnsi="Times New Roman" w:cs="Times New Roman"/>
          <w:lang w:val="en"/>
        </w:rPr>
        <w:t xml:space="preserve">and </w:t>
      </w:r>
      <w:r w:rsidR="008E0A4B">
        <w:rPr>
          <w:rFonts w:ascii="Times New Roman" w:hAnsi="Times New Roman" w:cs="Times New Roman"/>
          <w:lang w:val="en"/>
        </w:rPr>
        <w:t>valid for 1 year</w:t>
      </w:r>
      <w:r w:rsidR="003B61FC">
        <w:rPr>
          <w:rFonts w:ascii="Times New Roman" w:hAnsi="Times New Roman" w:cs="Times New Roman"/>
          <w:lang w:val="en"/>
        </w:rPr>
        <w:t>.</w:t>
      </w:r>
    </w:p>
    <w:p w14:paraId="397CBBA5" w14:textId="560054AA" w:rsidR="00DC20CD" w:rsidRPr="005E5E4D" w:rsidRDefault="008B3C85" w:rsidP="005E5E4D">
      <w:pPr>
        <w:spacing w:after="0"/>
        <w:rPr>
          <w:rFonts w:ascii="Times New Roman" w:hAnsi="Times New Roman" w:cs="Times New Roman"/>
          <w:b/>
          <w:bCs/>
          <w:lang w:val="en"/>
        </w:rPr>
      </w:pPr>
      <w:r>
        <w:rPr>
          <w:rFonts w:ascii="Times New Roman" w:hAnsi="Times New Roman" w:cs="Times New Roman"/>
          <w:b/>
          <w:bCs/>
        </w:rPr>
        <w:t>Template of Financial Proposal:</w:t>
      </w:r>
    </w:p>
    <w:tbl>
      <w:tblPr>
        <w:tblpPr w:leftFromText="180" w:rightFromText="180" w:bottomFromText="160" w:vertAnchor="text" w:horzAnchor="margin" w:tblpY="156"/>
        <w:tblOverlap w:val="never"/>
        <w:tblW w:w="8611" w:type="dxa"/>
        <w:tblCellMar>
          <w:left w:w="40" w:type="dxa"/>
          <w:right w:w="40" w:type="dxa"/>
        </w:tblCellMar>
        <w:tblLook w:val="04A0" w:firstRow="1" w:lastRow="0" w:firstColumn="1" w:lastColumn="0" w:noHBand="0" w:noVBand="1"/>
      </w:tblPr>
      <w:tblGrid>
        <w:gridCol w:w="1717"/>
        <w:gridCol w:w="1948"/>
        <w:gridCol w:w="1652"/>
        <w:gridCol w:w="1571"/>
        <w:gridCol w:w="1723"/>
        <w:tblGridChange w:id="0">
          <w:tblGrid>
            <w:gridCol w:w="8"/>
            <w:gridCol w:w="1709"/>
            <w:gridCol w:w="8"/>
            <w:gridCol w:w="1940"/>
            <w:gridCol w:w="8"/>
            <w:gridCol w:w="1644"/>
            <w:gridCol w:w="8"/>
            <w:gridCol w:w="1563"/>
            <w:gridCol w:w="8"/>
            <w:gridCol w:w="1715"/>
            <w:gridCol w:w="8"/>
          </w:tblGrid>
        </w:tblGridChange>
      </w:tblGrid>
      <w:tr w:rsidR="00281C2A" w:rsidRPr="00F86DDA" w14:paraId="137EE944" w14:textId="77777777" w:rsidTr="003B56EB">
        <w:trPr>
          <w:trHeight w:val="560"/>
          <w:ins w:id="1" w:author="Tamkin Ansori" w:date="2024-09-18T16:48:00Z"/>
        </w:trPr>
        <w:tc>
          <w:tcPr>
            <w:tcW w:w="1717" w:type="dxa"/>
            <w:vMerge w:val="restart"/>
            <w:tcBorders>
              <w:top w:val="single" w:sz="6" w:space="0" w:color="auto"/>
              <w:left w:val="single" w:sz="6" w:space="0" w:color="auto"/>
              <w:right w:val="single" w:sz="6" w:space="0" w:color="auto"/>
            </w:tcBorders>
            <w:shd w:val="clear" w:color="auto" w:fill="FFFFFF"/>
            <w:vAlign w:val="center"/>
          </w:tcPr>
          <w:p w14:paraId="5D319280" w14:textId="27C719AB" w:rsidR="00281C2A" w:rsidRDefault="00281C2A" w:rsidP="00DB6273">
            <w:pPr>
              <w:shd w:val="clear" w:color="auto" w:fill="FFFFFF"/>
              <w:spacing w:line="256" w:lineRule="auto"/>
              <w:jc w:val="center"/>
              <w:rPr>
                <w:ins w:id="2" w:author="Tamkin Ansori" w:date="2024-09-18T16:48:00Z" w16du:dateUtc="2024-09-18T11:48:00Z"/>
                <w:rFonts w:ascii="Times New Roman" w:eastAsia="Times New Roman" w:hAnsi="Times New Roman" w:cs="Times New Roman"/>
              </w:rPr>
            </w:pPr>
            <w:r>
              <w:rPr>
                <w:rFonts w:ascii="Times New Roman" w:eastAsia="Times New Roman" w:hAnsi="Times New Roman" w:cs="Times New Roman"/>
              </w:rPr>
              <w:t>L</w:t>
            </w:r>
            <w:proofErr w:type="spellStart"/>
            <w:r w:rsidRPr="00CD0924">
              <w:rPr>
                <w:rFonts w:ascii="Times New Roman" w:eastAsia="Times New Roman" w:hAnsi="Times New Roman" w:cs="Times New Roman"/>
                <w:lang w:val="ru-RU"/>
              </w:rPr>
              <w:t>anguage</w:t>
            </w:r>
            <w:proofErr w:type="spellEnd"/>
            <w:r w:rsidRPr="00CD0924">
              <w:rPr>
                <w:rFonts w:ascii="Times New Roman" w:eastAsia="Times New Roman" w:hAnsi="Times New Roman" w:cs="Times New Roman"/>
                <w:lang w:val="ru-RU"/>
              </w:rPr>
              <w:t xml:space="preserve"> </w:t>
            </w:r>
            <w:proofErr w:type="spellStart"/>
            <w:r w:rsidRPr="00CD0924">
              <w:rPr>
                <w:rFonts w:ascii="Times New Roman" w:eastAsia="Times New Roman" w:hAnsi="Times New Roman" w:cs="Times New Roman"/>
                <w:lang w:val="ru-RU"/>
              </w:rPr>
              <w:t>pair</w:t>
            </w:r>
            <w:proofErr w:type="spellEnd"/>
          </w:p>
        </w:tc>
        <w:tc>
          <w:tcPr>
            <w:tcW w:w="3600" w:type="dxa"/>
            <w:gridSpan w:val="2"/>
            <w:tcBorders>
              <w:top w:val="single" w:sz="6" w:space="0" w:color="auto"/>
              <w:left w:val="single" w:sz="6" w:space="0" w:color="auto"/>
              <w:bottom w:val="single" w:sz="6" w:space="0" w:color="auto"/>
              <w:right w:val="single" w:sz="6" w:space="0" w:color="auto"/>
            </w:tcBorders>
            <w:shd w:val="clear" w:color="auto" w:fill="FFFFFF"/>
          </w:tcPr>
          <w:p w14:paraId="6E766DAA" w14:textId="6710B63D" w:rsidR="00281C2A" w:rsidRDefault="00281C2A" w:rsidP="008E3259">
            <w:pPr>
              <w:shd w:val="clear" w:color="auto" w:fill="FFFFFF"/>
              <w:spacing w:line="256" w:lineRule="auto"/>
              <w:jc w:val="center"/>
              <w:rPr>
                <w:ins w:id="3" w:author="Tamkin Ansori" w:date="2024-09-18T16:48:00Z" w16du:dateUtc="2024-09-18T11:48:00Z"/>
                <w:rFonts w:ascii="Times New Roman" w:eastAsia="Times New Roman" w:hAnsi="Times New Roman" w:cs="Times New Roman"/>
              </w:rPr>
            </w:pPr>
            <w:ins w:id="4" w:author="Tamkin Ansori" w:date="2024-09-18T16:48:00Z" w16du:dateUtc="2024-09-18T11:48:00Z">
              <w:r w:rsidRPr="00281C2A">
                <w:rPr>
                  <w:rFonts w:ascii="Times New Roman" w:eastAsia="Times New Roman" w:hAnsi="Times New Roman" w:cs="Times New Roman"/>
                </w:rPr>
                <w:t>For individuals</w:t>
              </w:r>
            </w:ins>
          </w:p>
        </w:tc>
        <w:tc>
          <w:tcPr>
            <w:tcW w:w="3294" w:type="dxa"/>
            <w:gridSpan w:val="2"/>
            <w:tcBorders>
              <w:top w:val="single" w:sz="6" w:space="0" w:color="auto"/>
              <w:left w:val="single" w:sz="6" w:space="0" w:color="auto"/>
              <w:bottom w:val="single" w:sz="6" w:space="0" w:color="auto"/>
              <w:right w:val="single" w:sz="6" w:space="0" w:color="auto"/>
            </w:tcBorders>
            <w:shd w:val="clear" w:color="auto" w:fill="FFFFFF"/>
          </w:tcPr>
          <w:p w14:paraId="296B4691" w14:textId="1DE6AF9C" w:rsidR="00281C2A" w:rsidRPr="00281C2A" w:rsidRDefault="00281C2A" w:rsidP="008E3259">
            <w:pPr>
              <w:shd w:val="clear" w:color="auto" w:fill="FFFFFF"/>
              <w:spacing w:line="256" w:lineRule="auto"/>
              <w:jc w:val="center"/>
              <w:rPr>
                <w:ins w:id="5" w:author="Tamkin Ansori" w:date="2024-09-18T16:48:00Z" w16du:dateUtc="2024-09-18T11:48:00Z"/>
                <w:rFonts w:ascii="Times New Roman" w:eastAsia="Times New Roman" w:hAnsi="Times New Roman" w:cs="Times New Roman"/>
              </w:rPr>
            </w:pPr>
            <w:ins w:id="6" w:author="Tamkin Ansori" w:date="2024-09-18T16:48:00Z" w16du:dateUtc="2024-09-18T11:48:00Z">
              <w:r w:rsidRPr="00281C2A">
                <w:rPr>
                  <w:rFonts w:ascii="Times New Roman" w:eastAsia="Times New Roman" w:hAnsi="Times New Roman" w:cs="Times New Roman"/>
                </w:rPr>
                <w:t xml:space="preserve">For companies </w:t>
              </w:r>
            </w:ins>
          </w:p>
        </w:tc>
      </w:tr>
      <w:tr w:rsidR="00281C2A" w:rsidRPr="00F86DDA" w14:paraId="6B3FB8A7" w14:textId="675AA9C4" w:rsidTr="00DB6273">
        <w:trPr>
          <w:trHeight w:val="560"/>
        </w:trPr>
        <w:tc>
          <w:tcPr>
            <w:tcW w:w="1717" w:type="dxa"/>
            <w:vMerge/>
            <w:tcBorders>
              <w:left w:val="single" w:sz="6" w:space="0" w:color="auto"/>
              <w:bottom w:val="single" w:sz="6" w:space="0" w:color="auto"/>
              <w:right w:val="single" w:sz="6" w:space="0" w:color="auto"/>
            </w:tcBorders>
            <w:shd w:val="clear" w:color="auto" w:fill="FFFFFF"/>
          </w:tcPr>
          <w:p w14:paraId="5B879F31" w14:textId="15B6FAFB" w:rsidR="00281C2A" w:rsidRPr="00281C2A" w:rsidRDefault="00281C2A" w:rsidP="008E3259">
            <w:pPr>
              <w:shd w:val="clear" w:color="auto" w:fill="FFFFFF"/>
              <w:spacing w:line="256" w:lineRule="auto"/>
              <w:jc w:val="center"/>
              <w:rPr>
                <w:rFonts w:ascii="Times New Roman" w:eastAsia="Times New Roman" w:hAnsi="Times New Roman" w:cs="Times New Roman"/>
                <w:rPrChange w:id="7" w:author="Tamkin Ansori" w:date="2024-09-18T16:48:00Z" w16du:dateUtc="2024-09-18T11:48:00Z">
                  <w:rPr>
                    <w:rFonts w:ascii="Times New Roman" w:eastAsia="Times New Roman" w:hAnsi="Times New Roman" w:cs="Times New Roman"/>
                    <w:lang w:val="ru-RU"/>
                  </w:rPr>
                </w:rPrChange>
              </w:rPr>
            </w:pPr>
          </w:p>
        </w:tc>
        <w:tc>
          <w:tcPr>
            <w:tcW w:w="1948" w:type="dxa"/>
            <w:tcBorders>
              <w:top w:val="single" w:sz="6" w:space="0" w:color="auto"/>
              <w:left w:val="single" w:sz="6" w:space="0" w:color="auto"/>
              <w:bottom w:val="single" w:sz="6" w:space="0" w:color="auto"/>
              <w:right w:val="single" w:sz="6" w:space="0" w:color="auto"/>
            </w:tcBorders>
            <w:shd w:val="clear" w:color="auto" w:fill="FFFFFF"/>
          </w:tcPr>
          <w:p w14:paraId="1226CC28" w14:textId="2D9AC4A6" w:rsidR="00281C2A" w:rsidRPr="001A7968" w:rsidRDefault="00281C2A" w:rsidP="008E3259">
            <w:pPr>
              <w:shd w:val="clear" w:color="auto" w:fill="FFFFFF"/>
              <w:spacing w:line="256" w:lineRule="auto"/>
              <w:jc w:val="center"/>
              <w:rPr>
                <w:rFonts w:ascii="Times New Roman" w:eastAsia="Times New Roman" w:hAnsi="Times New Roman" w:cs="Times New Roman"/>
              </w:rPr>
            </w:pPr>
            <w:r>
              <w:rPr>
                <w:rFonts w:ascii="Times New Roman" w:eastAsia="Times New Roman" w:hAnsi="Times New Roman" w:cs="Times New Roman"/>
              </w:rPr>
              <w:t>P</w:t>
            </w:r>
            <w:r w:rsidRPr="00956F3A">
              <w:rPr>
                <w:rFonts w:ascii="Times New Roman" w:eastAsia="Times New Roman" w:hAnsi="Times New Roman" w:cs="Times New Roman"/>
              </w:rPr>
              <w:t>rice per</w:t>
            </w:r>
            <w:r>
              <w:rPr>
                <w:rFonts w:ascii="Times New Roman" w:eastAsia="Times New Roman" w:hAnsi="Times New Roman" w:cs="Times New Roman"/>
              </w:rPr>
              <w:t xml:space="preserve"> half day </w:t>
            </w:r>
            <w:r w:rsidRPr="00E76C53">
              <w:rPr>
                <w:rFonts w:ascii="Times New Roman" w:eastAsia="Times New Roman" w:hAnsi="Times New Roman" w:cs="Times New Roman"/>
                <w:b/>
                <w:bCs/>
              </w:rPr>
              <w:t xml:space="preserve">(4 hours) </w:t>
            </w:r>
            <w:r>
              <w:rPr>
                <w:rFonts w:ascii="Times New Roman" w:eastAsia="Times New Roman" w:hAnsi="Times New Roman" w:cs="Times New Roman"/>
              </w:rPr>
              <w:t xml:space="preserve">in </w:t>
            </w:r>
            <w:r>
              <w:rPr>
                <w:rFonts w:ascii="Times New Roman" w:hAnsi="Times New Roman" w:cs="Times New Roman"/>
              </w:rPr>
              <w:t>S</w:t>
            </w:r>
            <w:r w:rsidRPr="00F85812">
              <w:rPr>
                <w:rFonts w:ascii="Times New Roman" w:hAnsi="Times New Roman" w:cs="Times New Roman"/>
              </w:rPr>
              <w:t>omoni</w:t>
            </w:r>
            <w:r>
              <w:rPr>
                <w:rFonts w:ascii="Times New Roman" w:hAnsi="Times New Roman" w:cs="Times New Roman"/>
              </w:rPr>
              <w:t xml:space="preserve"> </w:t>
            </w:r>
            <w:r w:rsidRPr="00AF5D9A">
              <w:rPr>
                <w:rFonts w:ascii="Times New Roman" w:hAnsi="Times New Roman" w:cs="Times New Roman"/>
                <w:b/>
                <w:bCs/>
              </w:rPr>
              <w:t xml:space="preserve">including </w:t>
            </w:r>
            <w:r>
              <w:rPr>
                <w:rFonts w:ascii="Times New Roman" w:hAnsi="Times New Roman" w:cs="Times New Roman"/>
                <w:b/>
                <w:bCs/>
              </w:rPr>
              <w:t>taxes (15% income tax + 2% pension fund)</w:t>
            </w:r>
          </w:p>
        </w:tc>
        <w:tc>
          <w:tcPr>
            <w:tcW w:w="1652" w:type="dxa"/>
            <w:tcBorders>
              <w:top w:val="single" w:sz="6" w:space="0" w:color="auto"/>
              <w:left w:val="single" w:sz="6" w:space="0" w:color="auto"/>
              <w:bottom w:val="single" w:sz="6" w:space="0" w:color="auto"/>
              <w:right w:val="single" w:sz="6" w:space="0" w:color="auto"/>
            </w:tcBorders>
            <w:shd w:val="clear" w:color="auto" w:fill="FFFFFF"/>
          </w:tcPr>
          <w:p w14:paraId="4F4D804C" w14:textId="144C9E93" w:rsidR="00281C2A" w:rsidRPr="000C2A70" w:rsidRDefault="00281C2A" w:rsidP="008E3259">
            <w:pPr>
              <w:shd w:val="clear" w:color="auto" w:fill="FFFFFF"/>
              <w:spacing w:line="256" w:lineRule="auto"/>
              <w:jc w:val="center"/>
              <w:rPr>
                <w:rFonts w:ascii="Times New Roman" w:eastAsia="Times New Roman" w:hAnsi="Times New Roman" w:cs="Times New Roman"/>
              </w:rPr>
            </w:pPr>
            <w:r>
              <w:rPr>
                <w:rFonts w:ascii="Times New Roman" w:eastAsia="Times New Roman" w:hAnsi="Times New Roman" w:cs="Times New Roman"/>
              </w:rPr>
              <w:t>P</w:t>
            </w:r>
            <w:r w:rsidRPr="00956F3A">
              <w:rPr>
                <w:rFonts w:ascii="Times New Roman" w:eastAsia="Times New Roman" w:hAnsi="Times New Roman" w:cs="Times New Roman"/>
              </w:rPr>
              <w:t>rice per</w:t>
            </w:r>
            <w:r>
              <w:rPr>
                <w:rFonts w:ascii="Times New Roman" w:eastAsia="Times New Roman" w:hAnsi="Times New Roman" w:cs="Times New Roman"/>
              </w:rPr>
              <w:t xml:space="preserve"> day </w:t>
            </w:r>
            <w:r w:rsidRPr="00E76C53">
              <w:rPr>
                <w:rFonts w:ascii="Times New Roman" w:eastAsia="Times New Roman" w:hAnsi="Times New Roman" w:cs="Times New Roman"/>
                <w:b/>
                <w:bCs/>
              </w:rPr>
              <w:t>(8 hours)</w:t>
            </w:r>
            <w:r>
              <w:rPr>
                <w:rFonts w:ascii="Times New Roman" w:eastAsia="Times New Roman" w:hAnsi="Times New Roman" w:cs="Times New Roman"/>
              </w:rPr>
              <w:t xml:space="preserve"> in </w:t>
            </w:r>
            <w:r>
              <w:rPr>
                <w:rFonts w:ascii="Times New Roman" w:hAnsi="Times New Roman" w:cs="Times New Roman"/>
              </w:rPr>
              <w:t>S</w:t>
            </w:r>
            <w:r w:rsidRPr="00F85812">
              <w:rPr>
                <w:rFonts w:ascii="Times New Roman" w:hAnsi="Times New Roman" w:cs="Times New Roman"/>
              </w:rPr>
              <w:t>omoni</w:t>
            </w:r>
            <w:r>
              <w:rPr>
                <w:rFonts w:ascii="Times New Roman" w:hAnsi="Times New Roman" w:cs="Times New Roman"/>
              </w:rPr>
              <w:t xml:space="preserve"> </w:t>
            </w:r>
            <w:r w:rsidRPr="00AF5D9A">
              <w:rPr>
                <w:rFonts w:ascii="Times New Roman" w:hAnsi="Times New Roman" w:cs="Times New Roman"/>
                <w:b/>
                <w:bCs/>
              </w:rPr>
              <w:t xml:space="preserve">including </w:t>
            </w:r>
            <w:r>
              <w:rPr>
                <w:rFonts w:ascii="Times New Roman" w:hAnsi="Times New Roman" w:cs="Times New Roman"/>
                <w:b/>
                <w:bCs/>
              </w:rPr>
              <w:t>taxes (15% income tax + 2% pension fund)</w:t>
            </w:r>
          </w:p>
        </w:tc>
        <w:tc>
          <w:tcPr>
            <w:tcW w:w="1571" w:type="dxa"/>
            <w:tcBorders>
              <w:top w:val="single" w:sz="6" w:space="0" w:color="auto"/>
              <w:left w:val="single" w:sz="6" w:space="0" w:color="auto"/>
              <w:bottom w:val="single" w:sz="6" w:space="0" w:color="auto"/>
              <w:right w:val="single" w:sz="6" w:space="0" w:color="auto"/>
            </w:tcBorders>
            <w:shd w:val="clear" w:color="auto" w:fill="FFFFFF"/>
          </w:tcPr>
          <w:p w14:paraId="057B4002" w14:textId="141C60D5" w:rsidR="00281C2A" w:rsidRPr="00281C2A" w:rsidRDefault="00281C2A" w:rsidP="008E3259">
            <w:pPr>
              <w:shd w:val="clear" w:color="auto" w:fill="FFFFFF"/>
              <w:spacing w:line="256" w:lineRule="auto"/>
              <w:jc w:val="center"/>
              <w:rPr>
                <w:rFonts w:ascii="Times New Roman" w:eastAsia="Times New Roman" w:hAnsi="Times New Roman" w:cs="Times New Roman"/>
              </w:rPr>
            </w:pPr>
            <w:ins w:id="8" w:author="Tamkin Ansori" w:date="2024-09-18T16:47:00Z" w16du:dateUtc="2024-09-18T11:47:00Z">
              <w:r w:rsidRPr="00281C2A">
                <w:rPr>
                  <w:rFonts w:ascii="Times New Roman" w:eastAsia="Times New Roman" w:hAnsi="Times New Roman" w:cs="Times New Roman"/>
                </w:rPr>
                <w:t>Price per half day (4 hours) in Somoni excluding VAT</w:t>
              </w:r>
            </w:ins>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1C2FBE90" w14:textId="7C41DAFE" w:rsidR="00281C2A" w:rsidRDefault="00281C2A" w:rsidP="008E3259">
            <w:pPr>
              <w:shd w:val="clear" w:color="auto" w:fill="FFFFFF"/>
              <w:spacing w:line="256" w:lineRule="auto"/>
              <w:jc w:val="center"/>
              <w:rPr>
                <w:rFonts w:ascii="Times New Roman" w:eastAsia="Times New Roman" w:hAnsi="Times New Roman" w:cs="Times New Roman"/>
              </w:rPr>
            </w:pPr>
            <w:ins w:id="9" w:author="Tamkin Ansori" w:date="2024-09-18T16:46:00Z" w16du:dateUtc="2024-09-18T11:46:00Z">
              <w:r w:rsidRPr="00281C2A">
                <w:rPr>
                  <w:rFonts w:ascii="Times New Roman" w:eastAsia="Times New Roman" w:hAnsi="Times New Roman" w:cs="Times New Roman"/>
                </w:rPr>
                <w:t>Price per day (</w:t>
              </w:r>
              <w:r>
                <w:rPr>
                  <w:rFonts w:ascii="Times New Roman" w:eastAsia="Times New Roman" w:hAnsi="Times New Roman" w:cs="Times New Roman"/>
                </w:rPr>
                <w:t>8</w:t>
              </w:r>
              <w:r w:rsidRPr="00281C2A">
                <w:rPr>
                  <w:rFonts w:ascii="Times New Roman" w:eastAsia="Times New Roman" w:hAnsi="Times New Roman" w:cs="Times New Roman"/>
                </w:rPr>
                <w:t xml:space="preserve"> hours) in Somoni excluding VAT</w:t>
              </w:r>
            </w:ins>
          </w:p>
        </w:tc>
      </w:tr>
      <w:tr w:rsidR="00281C2A" w:rsidRPr="00F86DDA" w14:paraId="47CD7D33" w14:textId="6EAE658A" w:rsidTr="00281C2A">
        <w:tblPrEx>
          <w:tblW w:w="8611" w:type="dxa"/>
          <w:tblCellMar>
            <w:left w:w="40" w:type="dxa"/>
            <w:right w:w="40" w:type="dxa"/>
          </w:tblCellMar>
          <w:tblPrExChange w:id="10" w:author="Tamkin Ansori" w:date="2024-09-18T16:47:00Z" w16du:dateUtc="2024-09-18T11:47:00Z">
            <w:tblPrEx>
              <w:tblW w:w="10334" w:type="dxa"/>
              <w:tblCellMar>
                <w:left w:w="40" w:type="dxa"/>
                <w:right w:w="40" w:type="dxa"/>
              </w:tblCellMar>
            </w:tblPrEx>
          </w:tblPrExChange>
        </w:tblPrEx>
        <w:trPr>
          <w:trHeight w:val="310"/>
          <w:trPrChange w:id="11" w:author="Tamkin Ansori" w:date="2024-09-18T16:47:00Z" w16du:dateUtc="2024-09-18T11:47:00Z">
            <w:trPr>
              <w:gridAfter w:val="0"/>
              <w:trHeight w:val="310"/>
            </w:trPr>
          </w:trPrChange>
        </w:trPr>
        <w:tc>
          <w:tcPr>
            <w:tcW w:w="1717" w:type="dxa"/>
            <w:tcBorders>
              <w:top w:val="single" w:sz="6" w:space="0" w:color="auto"/>
              <w:left w:val="single" w:sz="6" w:space="0" w:color="auto"/>
              <w:bottom w:val="single" w:sz="6" w:space="0" w:color="auto"/>
              <w:right w:val="single" w:sz="6" w:space="0" w:color="auto"/>
            </w:tcBorders>
            <w:shd w:val="clear" w:color="auto" w:fill="FFFFFF"/>
            <w:tcPrChange w:id="12" w:author="Tamkin Ansori" w:date="2024-09-18T16:47:00Z" w16du:dateUtc="2024-09-18T11:47:00Z">
              <w:tcPr>
                <w:tcW w:w="1717"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069BBEBB" w14:textId="358F5EAD" w:rsidR="00281C2A" w:rsidRDefault="00281C2A" w:rsidP="008B3C85">
            <w:pPr>
              <w:shd w:val="clear" w:color="auto" w:fill="FFFFFF"/>
              <w:spacing w:line="256" w:lineRule="auto"/>
              <w:rPr>
                <w:rFonts w:ascii="Times New Roman" w:eastAsia="Times New Roman" w:hAnsi="Times New Roman" w:cs="Times New Roman"/>
              </w:rPr>
            </w:pPr>
            <w:r>
              <w:rPr>
                <w:rFonts w:ascii="Times New Roman" w:eastAsia="Times New Roman" w:hAnsi="Times New Roman" w:cs="Times New Roman"/>
              </w:rPr>
              <w:t>English – Tajik</w:t>
            </w:r>
          </w:p>
        </w:tc>
        <w:tc>
          <w:tcPr>
            <w:tcW w:w="1948" w:type="dxa"/>
            <w:tcBorders>
              <w:top w:val="single" w:sz="6" w:space="0" w:color="auto"/>
              <w:left w:val="single" w:sz="6" w:space="0" w:color="auto"/>
              <w:bottom w:val="single" w:sz="6" w:space="0" w:color="auto"/>
              <w:right w:val="single" w:sz="6" w:space="0" w:color="auto"/>
            </w:tcBorders>
            <w:shd w:val="clear" w:color="auto" w:fill="FFFFFF"/>
            <w:tcPrChange w:id="13" w:author="Tamkin Ansori" w:date="2024-09-18T16:47:00Z" w16du:dateUtc="2024-09-18T11:47:00Z">
              <w:tcPr>
                <w:tcW w:w="1948"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7128799C" w14:textId="77777777" w:rsidR="00281C2A" w:rsidRPr="002B3B27" w:rsidRDefault="00281C2A" w:rsidP="008E3259">
            <w:pPr>
              <w:shd w:val="clear" w:color="auto" w:fill="FFFFFF"/>
              <w:spacing w:line="256" w:lineRule="auto"/>
              <w:jc w:val="center"/>
              <w:rPr>
                <w:rFonts w:ascii="Times New Roman" w:eastAsia="Times New Roman" w:hAnsi="Times New Roman" w:cs="Times New Roman"/>
              </w:rPr>
            </w:pPr>
          </w:p>
        </w:tc>
        <w:tc>
          <w:tcPr>
            <w:tcW w:w="1652" w:type="dxa"/>
            <w:tcBorders>
              <w:top w:val="single" w:sz="6" w:space="0" w:color="auto"/>
              <w:left w:val="single" w:sz="6" w:space="0" w:color="auto"/>
              <w:bottom w:val="single" w:sz="6" w:space="0" w:color="auto"/>
              <w:right w:val="single" w:sz="6" w:space="0" w:color="auto"/>
            </w:tcBorders>
            <w:shd w:val="clear" w:color="auto" w:fill="FFFFFF"/>
            <w:tcPrChange w:id="14" w:author="Tamkin Ansori" w:date="2024-09-18T16:47:00Z" w16du:dateUtc="2024-09-18T11:47:00Z">
              <w:tcPr>
                <w:tcW w:w="1652"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5AB0B2F0" w14:textId="00AC3B20" w:rsidR="00281C2A" w:rsidRPr="002B3B27" w:rsidRDefault="00281C2A" w:rsidP="008E3259">
            <w:pPr>
              <w:shd w:val="clear" w:color="auto" w:fill="FFFFFF"/>
              <w:spacing w:line="256" w:lineRule="auto"/>
              <w:jc w:val="center"/>
              <w:rPr>
                <w:rFonts w:ascii="Times New Roman" w:eastAsia="Times New Roman" w:hAnsi="Times New Roman" w:cs="Times New Roman"/>
              </w:rPr>
            </w:pPr>
          </w:p>
        </w:tc>
        <w:tc>
          <w:tcPr>
            <w:tcW w:w="1571" w:type="dxa"/>
            <w:tcBorders>
              <w:top w:val="single" w:sz="6" w:space="0" w:color="auto"/>
              <w:left w:val="single" w:sz="6" w:space="0" w:color="auto"/>
              <w:bottom w:val="single" w:sz="6" w:space="0" w:color="auto"/>
              <w:right w:val="single" w:sz="6" w:space="0" w:color="auto"/>
            </w:tcBorders>
            <w:shd w:val="clear" w:color="auto" w:fill="FFFFFF"/>
            <w:tcPrChange w:id="15" w:author="Tamkin Ansori" w:date="2024-09-18T16:47:00Z" w16du:dateUtc="2024-09-18T11:47:00Z">
              <w:tcPr>
                <w:tcW w:w="1571"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67A7EA03" w14:textId="77777777" w:rsidR="00281C2A" w:rsidRPr="002B3B27" w:rsidRDefault="00281C2A" w:rsidP="008E3259">
            <w:pPr>
              <w:shd w:val="clear" w:color="auto" w:fill="FFFFFF"/>
              <w:spacing w:line="256" w:lineRule="auto"/>
              <w:jc w:val="center"/>
              <w:rPr>
                <w:rFonts w:ascii="Times New Roman" w:eastAsia="Times New Roman" w:hAnsi="Times New Roman" w:cs="Times New Roman"/>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Change w:id="16" w:author="Tamkin Ansori" w:date="2024-09-18T16:47:00Z" w16du:dateUtc="2024-09-18T11:47:00Z">
              <w:tcPr>
                <w:tcW w:w="1723"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337A470F" w14:textId="64533868" w:rsidR="00281C2A" w:rsidRPr="002B3B27" w:rsidRDefault="00281C2A" w:rsidP="008E3259">
            <w:pPr>
              <w:shd w:val="clear" w:color="auto" w:fill="FFFFFF"/>
              <w:spacing w:line="256" w:lineRule="auto"/>
              <w:jc w:val="center"/>
              <w:rPr>
                <w:rFonts w:ascii="Times New Roman" w:eastAsia="Times New Roman" w:hAnsi="Times New Roman" w:cs="Times New Roman"/>
              </w:rPr>
            </w:pPr>
          </w:p>
        </w:tc>
      </w:tr>
      <w:tr w:rsidR="00281C2A" w:rsidRPr="00226700" w14:paraId="12D68069" w14:textId="7504E1E3" w:rsidTr="00281C2A">
        <w:tblPrEx>
          <w:tblW w:w="8611" w:type="dxa"/>
          <w:tblCellMar>
            <w:left w:w="40" w:type="dxa"/>
            <w:right w:w="40" w:type="dxa"/>
          </w:tblCellMar>
          <w:tblPrExChange w:id="17" w:author="Tamkin Ansori" w:date="2024-09-18T16:47:00Z" w16du:dateUtc="2024-09-18T11:47:00Z">
            <w:tblPrEx>
              <w:tblW w:w="10334" w:type="dxa"/>
              <w:tblCellMar>
                <w:left w:w="40" w:type="dxa"/>
                <w:right w:w="40" w:type="dxa"/>
              </w:tblCellMar>
            </w:tblPrEx>
          </w:tblPrExChange>
        </w:tblPrEx>
        <w:trPr>
          <w:trHeight w:val="364"/>
          <w:trPrChange w:id="18" w:author="Tamkin Ansori" w:date="2024-09-18T16:47:00Z" w16du:dateUtc="2024-09-18T11:47:00Z">
            <w:trPr>
              <w:gridAfter w:val="0"/>
              <w:trHeight w:val="364"/>
            </w:trPr>
          </w:trPrChange>
        </w:trPr>
        <w:tc>
          <w:tcPr>
            <w:tcW w:w="1717" w:type="dxa"/>
            <w:tcBorders>
              <w:top w:val="single" w:sz="6" w:space="0" w:color="auto"/>
              <w:left w:val="single" w:sz="6" w:space="0" w:color="auto"/>
              <w:bottom w:val="single" w:sz="6" w:space="0" w:color="auto"/>
              <w:right w:val="single" w:sz="6" w:space="0" w:color="auto"/>
            </w:tcBorders>
            <w:shd w:val="clear" w:color="auto" w:fill="FFFFFF"/>
            <w:tcPrChange w:id="19" w:author="Tamkin Ansori" w:date="2024-09-18T16:47:00Z" w16du:dateUtc="2024-09-18T11:47:00Z">
              <w:tcPr>
                <w:tcW w:w="1717"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3148E977" w14:textId="2E5D807E" w:rsidR="00281C2A" w:rsidRPr="002B3B27" w:rsidRDefault="00281C2A" w:rsidP="008B3C85">
            <w:pPr>
              <w:shd w:val="clear" w:color="auto" w:fill="FFFFFF"/>
              <w:spacing w:line="256" w:lineRule="auto"/>
              <w:rPr>
                <w:rFonts w:ascii="Times New Roman" w:hAnsi="Times New Roman" w:cs="Times New Roman"/>
              </w:rPr>
            </w:pPr>
            <w:r>
              <w:rPr>
                <w:rFonts w:ascii="Times New Roman" w:hAnsi="Times New Roman" w:cs="Times New Roman"/>
              </w:rPr>
              <w:t>English – Russian</w:t>
            </w:r>
          </w:p>
        </w:tc>
        <w:tc>
          <w:tcPr>
            <w:tcW w:w="1948" w:type="dxa"/>
            <w:tcBorders>
              <w:top w:val="single" w:sz="6" w:space="0" w:color="auto"/>
              <w:left w:val="single" w:sz="6" w:space="0" w:color="auto"/>
              <w:bottom w:val="single" w:sz="6" w:space="0" w:color="auto"/>
              <w:right w:val="single" w:sz="6" w:space="0" w:color="auto"/>
            </w:tcBorders>
            <w:shd w:val="clear" w:color="auto" w:fill="FFFFFF"/>
            <w:tcPrChange w:id="20" w:author="Tamkin Ansori" w:date="2024-09-18T16:47:00Z" w16du:dateUtc="2024-09-18T11:47:00Z">
              <w:tcPr>
                <w:tcW w:w="1948"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5FB8309E" w14:textId="77777777" w:rsidR="00281C2A" w:rsidRPr="002B3B27" w:rsidRDefault="00281C2A" w:rsidP="008E3259">
            <w:pPr>
              <w:shd w:val="clear" w:color="auto" w:fill="FFFFFF"/>
              <w:spacing w:line="256" w:lineRule="auto"/>
              <w:jc w:val="center"/>
              <w:rPr>
                <w:rFonts w:ascii="Times New Roman" w:hAnsi="Times New Roman" w:cs="Times New Roman"/>
              </w:rPr>
            </w:pPr>
          </w:p>
        </w:tc>
        <w:tc>
          <w:tcPr>
            <w:tcW w:w="1652" w:type="dxa"/>
            <w:tcBorders>
              <w:top w:val="single" w:sz="6" w:space="0" w:color="auto"/>
              <w:left w:val="single" w:sz="6" w:space="0" w:color="auto"/>
              <w:bottom w:val="single" w:sz="6" w:space="0" w:color="auto"/>
              <w:right w:val="single" w:sz="6" w:space="0" w:color="auto"/>
            </w:tcBorders>
            <w:shd w:val="clear" w:color="auto" w:fill="FFFFFF"/>
            <w:tcPrChange w:id="21" w:author="Tamkin Ansori" w:date="2024-09-18T16:47:00Z" w16du:dateUtc="2024-09-18T11:47:00Z">
              <w:tcPr>
                <w:tcW w:w="1652"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564792C5" w14:textId="3A54AC8C" w:rsidR="00281C2A" w:rsidRPr="002B3B27" w:rsidRDefault="00281C2A" w:rsidP="008E3259">
            <w:pPr>
              <w:shd w:val="clear" w:color="auto" w:fill="FFFFFF"/>
              <w:spacing w:line="256" w:lineRule="auto"/>
              <w:jc w:val="center"/>
              <w:rPr>
                <w:rFonts w:ascii="Times New Roman" w:hAnsi="Times New Roman" w:cs="Times New Roman"/>
              </w:rPr>
            </w:pPr>
          </w:p>
        </w:tc>
        <w:tc>
          <w:tcPr>
            <w:tcW w:w="1571" w:type="dxa"/>
            <w:tcBorders>
              <w:top w:val="single" w:sz="6" w:space="0" w:color="auto"/>
              <w:left w:val="single" w:sz="6" w:space="0" w:color="auto"/>
              <w:bottom w:val="single" w:sz="6" w:space="0" w:color="auto"/>
              <w:right w:val="single" w:sz="6" w:space="0" w:color="auto"/>
            </w:tcBorders>
            <w:shd w:val="clear" w:color="auto" w:fill="FFFFFF"/>
            <w:tcPrChange w:id="22" w:author="Tamkin Ansori" w:date="2024-09-18T16:47:00Z" w16du:dateUtc="2024-09-18T11:47:00Z">
              <w:tcPr>
                <w:tcW w:w="1571"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59D18787" w14:textId="77777777" w:rsidR="00281C2A" w:rsidRPr="002B3B27" w:rsidRDefault="00281C2A" w:rsidP="008E3259">
            <w:pPr>
              <w:shd w:val="clear" w:color="auto" w:fill="FFFFFF"/>
              <w:spacing w:line="256" w:lineRule="auto"/>
              <w:jc w:val="center"/>
              <w:rPr>
                <w:rFonts w:ascii="Times New Roman" w:hAnsi="Times New Roman" w:cs="Times New Roman"/>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Change w:id="23" w:author="Tamkin Ansori" w:date="2024-09-18T16:47:00Z" w16du:dateUtc="2024-09-18T11:47:00Z">
              <w:tcPr>
                <w:tcW w:w="1723"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575AC0B1" w14:textId="2FC95513" w:rsidR="00281C2A" w:rsidRPr="002B3B27" w:rsidRDefault="00281C2A" w:rsidP="008E3259">
            <w:pPr>
              <w:shd w:val="clear" w:color="auto" w:fill="FFFFFF"/>
              <w:spacing w:line="256" w:lineRule="auto"/>
              <w:jc w:val="center"/>
              <w:rPr>
                <w:rFonts w:ascii="Times New Roman" w:hAnsi="Times New Roman" w:cs="Times New Roman"/>
              </w:rPr>
            </w:pPr>
          </w:p>
        </w:tc>
      </w:tr>
      <w:tr w:rsidR="00281C2A" w:rsidRPr="00226700" w14:paraId="5807E33B" w14:textId="4F9F30A0" w:rsidTr="00281C2A">
        <w:tblPrEx>
          <w:tblW w:w="8611" w:type="dxa"/>
          <w:tblCellMar>
            <w:left w:w="40" w:type="dxa"/>
            <w:right w:w="40" w:type="dxa"/>
          </w:tblCellMar>
          <w:tblPrExChange w:id="24" w:author="Tamkin Ansori" w:date="2024-09-18T16:47:00Z" w16du:dateUtc="2024-09-18T11:47:00Z">
            <w:tblPrEx>
              <w:tblW w:w="10334" w:type="dxa"/>
              <w:tblCellMar>
                <w:left w:w="40" w:type="dxa"/>
                <w:right w:w="40" w:type="dxa"/>
              </w:tblCellMar>
            </w:tblPrEx>
          </w:tblPrExChange>
        </w:tblPrEx>
        <w:trPr>
          <w:trHeight w:val="328"/>
          <w:trPrChange w:id="25" w:author="Tamkin Ansori" w:date="2024-09-18T16:47:00Z" w16du:dateUtc="2024-09-18T11:47:00Z">
            <w:trPr>
              <w:gridAfter w:val="0"/>
              <w:trHeight w:val="328"/>
            </w:trPr>
          </w:trPrChange>
        </w:trPr>
        <w:tc>
          <w:tcPr>
            <w:tcW w:w="1717" w:type="dxa"/>
            <w:tcBorders>
              <w:top w:val="single" w:sz="6" w:space="0" w:color="auto"/>
              <w:left w:val="single" w:sz="6" w:space="0" w:color="auto"/>
              <w:bottom w:val="single" w:sz="6" w:space="0" w:color="auto"/>
              <w:right w:val="single" w:sz="6" w:space="0" w:color="auto"/>
            </w:tcBorders>
            <w:shd w:val="clear" w:color="auto" w:fill="FFFFFF"/>
            <w:tcPrChange w:id="26" w:author="Tamkin Ansori" w:date="2024-09-18T16:47:00Z" w16du:dateUtc="2024-09-18T11:47:00Z">
              <w:tcPr>
                <w:tcW w:w="1717"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4A6AFC3E" w14:textId="588C1147" w:rsidR="00281C2A" w:rsidRPr="002B3B27" w:rsidRDefault="00281C2A" w:rsidP="008B3C85">
            <w:pPr>
              <w:shd w:val="clear" w:color="auto" w:fill="FFFFFF"/>
              <w:spacing w:line="256" w:lineRule="auto"/>
              <w:rPr>
                <w:rFonts w:ascii="Times New Roman" w:hAnsi="Times New Roman" w:cs="Times New Roman"/>
              </w:rPr>
            </w:pPr>
            <w:r>
              <w:rPr>
                <w:rFonts w:ascii="Times New Roman" w:hAnsi="Times New Roman" w:cs="Times New Roman"/>
              </w:rPr>
              <w:t>Tajik – English</w:t>
            </w:r>
          </w:p>
        </w:tc>
        <w:tc>
          <w:tcPr>
            <w:tcW w:w="1948" w:type="dxa"/>
            <w:tcBorders>
              <w:top w:val="single" w:sz="6" w:space="0" w:color="auto"/>
              <w:left w:val="single" w:sz="6" w:space="0" w:color="auto"/>
              <w:bottom w:val="single" w:sz="6" w:space="0" w:color="auto"/>
              <w:right w:val="single" w:sz="6" w:space="0" w:color="auto"/>
            </w:tcBorders>
            <w:shd w:val="clear" w:color="auto" w:fill="FFFFFF"/>
            <w:tcPrChange w:id="27" w:author="Tamkin Ansori" w:date="2024-09-18T16:47:00Z" w16du:dateUtc="2024-09-18T11:47:00Z">
              <w:tcPr>
                <w:tcW w:w="1948"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2C249374" w14:textId="77777777" w:rsidR="00281C2A" w:rsidRPr="002B3B27" w:rsidRDefault="00281C2A" w:rsidP="008E3259">
            <w:pPr>
              <w:shd w:val="clear" w:color="auto" w:fill="FFFFFF"/>
              <w:spacing w:line="256" w:lineRule="auto"/>
              <w:jc w:val="center"/>
              <w:rPr>
                <w:rFonts w:ascii="Times New Roman" w:hAnsi="Times New Roman" w:cs="Times New Roman"/>
              </w:rPr>
            </w:pPr>
          </w:p>
        </w:tc>
        <w:tc>
          <w:tcPr>
            <w:tcW w:w="1652" w:type="dxa"/>
            <w:tcBorders>
              <w:top w:val="single" w:sz="6" w:space="0" w:color="auto"/>
              <w:left w:val="single" w:sz="6" w:space="0" w:color="auto"/>
              <w:bottom w:val="single" w:sz="6" w:space="0" w:color="auto"/>
              <w:right w:val="single" w:sz="6" w:space="0" w:color="auto"/>
            </w:tcBorders>
            <w:shd w:val="clear" w:color="auto" w:fill="FFFFFF"/>
            <w:tcPrChange w:id="28" w:author="Tamkin Ansori" w:date="2024-09-18T16:47:00Z" w16du:dateUtc="2024-09-18T11:47:00Z">
              <w:tcPr>
                <w:tcW w:w="1652"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48900475" w14:textId="1BDFDD0D" w:rsidR="00281C2A" w:rsidRPr="002B3B27" w:rsidRDefault="00281C2A" w:rsidP="008E3259">
            <w:pPr>
              <w:shd w:val="clear" w:color="auto" w:fill="FFFFFF"/>
              <w:spacing w:line="256" w:lineRule="auto"/>
              <w:jc w:val="center"/>
              <w:rPr>
                <w:rFonts w:ascii="Times New Roman" w:hAnsi="Times New Roman" w:cs="Times New Roman"/>
              </w:rPr>
            </w:pPr>
          </w:p>
        </w:tc>
        <w:tc>
          <w:tcPr>
            <w:tcW w:w="1571" w:type="dxa"/>
            <w:tcBorders>
              <w:top w:val="single" w:sz="6" w:space="0" w:color="auto"/>
              <w:left w:val="single" w:sz="6" w:space="0" w:color="auto"/>
              <w:bottom w:val="single" w:sz="6" w:space="0" w:color="auto"/>
              <w:right w:val="single" w:sz="6" w:space="0" w:color="auto"/>
            </w:tcBorders>
            <w:shd w:val="clear" w:color="auto" w:fill="FFFFFF"/>
            <w:tcPrChange w:id="29" w:author="Tamkin Ansori" w:date="2024-09-18T16:47:00Z" w16du:dateUtc="2024-09-18T11:47:00Z">
              <w:tcPr>
                <w:tcW w:w="1571"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4F6166E0" w14:textId="77777777" w:rsidR="00281C2A" w:rsidRPr="002B3B27" w:rsidRDefault="00281C2A" w:rsidP="008E3259">
            <w:pPr>
              <w:shd w:val="clear" w:color="auto" w:fill="FFFFFF"/>
              <w:spacing w:line="256" w:lineRule="auto"/>
              <w:jc w:val="center"/>
              <w:rPr>
                <w:rFonts w:ascii="Times New Roman" w:hAnsi="Times New Roman" w:cs="Times New Roman"/>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Change w:id="30" w:author="Tamkin Ansori" w:date="2024-09-18T16:47:00Z" w16du:dateUtc="2024-09-18T11:47:00Z">
              <w:tcPr>
                <w:tcW w:w="1723"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29193A4D" w14:textId="564926C6" w:rsidR="00281C2A" w:rsidRPr="002B3B27" w:rsidRDefault="00281C2A" w:rsidP="008E3259">
            <w:pPr>
              <w:shd w:val="clear" w:color="auto" w:fill="FFFFFF"/>
              <w:spacing w:line="256" w:lineRule="auto"/>
              <w:jc w:val="center"/>
              <w:rPr>
                <w:rFonts w:ascii="Times New Roman" w:hAnsi="Times New Roman" w:cs="Times New Roman"/>
              </w:rPr>
            </w:pPr>
          </w:p>
        </w:tc>
      </w:tr>
      <w:tr w:rsidR="00281C2A" w:rsidRPr="00226700" w14:paraId="4E333875" w14:textId="47DE5D16" w:rsidTr="00281C2A">
        <w:tblPrEx>
          <w:tblW w:w="8611" w:type="dxa"/>
          <w:tblCellMar>
            <w:left w:w="40" w:type="dxa"/>
            <w:right w:w="40" w:type="dxa"/>
          </w:tblCellMar>
          <w:tblPrExChange w:id="31" w:author="Tamkin Ansori" w:date="2024-09-18T16:47:00Z" w16du:dateUtc="2024-09-18T11:47:00Z">
            <w:tblPrEx>
              <w:tblW w:w="10334" w:type="dxa"/>
              <w:tblCellMar>
                <w:left w:w="40" w:type="dxa"/>
                <w:right w:w="40" w:type="dxa"/>
              </w:tblCellMar>
            </w:tblPrEx>
          </w:tblPrExChange>
        </w:tblPrEx>
        <w:trPr>
          <w:trHeight w:val="301"/>
          <w:trPrChange w:id="32" w:author="Tamkin Ansori" w:date="2024-09-18T16:47:00Z" w16du:dateUtc="2024-09-18T11:47:00Z">
            <w:trPr>
              <w:gridAfter w:val="0"/>
              <w:trHeight w:val="301"/>
            </w:trPr>
          </w:trPrChange>
        </w:trPr>
        <w:tc>
          <w:tcPr>
            <w:tcW w:w="1717" w:type="dxa"/>
            <w:tcBorders>
              <w:top w:val="single" w:sz="6" w:space="0" w:color="auto"/>
              <w:left w:val="single" w:sz="6" w:space="0" w:color="auto"/>
              <w:bottom w:val="single" w:sz="6" w:space="0" w:color="auto"/>
              <w:right w:val="single" w:sz="6" w:space="0" w:color="auto"/>
            </w:tcBorders>
            <w:shd w:val="clear" w:color="auto" w:fill="FFFFFF"/>
            <w:tcPrChange w:id="33" w:author="Tamkin Ansori" w:date="2024-09-18T16:47:00Z" w16du:dateUtc="2024-09-18T11:47:00Z">
              <w:tcPr>
                <w:tcW w:w="1717"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50679168" w14:textId="2BF7D709" w:rsidR="00281C2A" w:rsidRPr="002B3B27" w:rsidRDefault="00281C2A" w:rsidP="008B3C85">
            <w:pPr>
              <w:shd w:val="clear" w:color="auto" w:fill="FFFFFF"/>
              <w:spacing w:line="256" w:lineRule="auto"/>
              <w:rPr>
                <w:rFonts w:ascii="Times New Roman" w:hAnsi="Times New Roman" w:cs="Times New Roman"/>
              </w:rPr>
            </w:pPr>
            <w:r>
              <w:rPr>
                <w:rFonts w:ascii="Times New Roman" w:hAnsi="Times New Roman" w:cs="Times New Roman"/>
              </w:rPr>
              <w:lastRenderedPageBreak/>
              <w:t>Tajik – Russian</w:t>
            </w:r>
          </w:p>
        </w:tc>
        <w:tc>
          <w:tcPr>
            <w:tcW w:w="1948" w:type="dxa"/>
            <w:tcBorders>
              <w:top w:val="single" w:sz="6" w:space="0" w:color="auto"/>
              <w:left w:val="single" w:sz="6" w:space="0" w:color="auto"/>
              <w:bottom w:val="single" w:sz="6" w:space="0" w:color="auto"/>
              <w:right w:val="single" w:sz="6" w:space="0" w:color="auto"/>
            </w:tcBorders>
            <w:shd w:val="clear" w:color="auto" w:fill="FFFFFF"/>
            <w:tcPrChange w:id="34" w:author="Tamkin Ansori" w:date="2024-09-18T16:47:00Z" w16du:dateUtc="2024-09-18T11:47:00Z">
              <w:tcPr>
                <w:tcW w:w="1948"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72D536FE" w14:textId="77777777" w:rsidR="00281C2A" w:rsidRPr="002B3B27" w:rsidRDefault="00281C2A" w:rsidP="008E3259">
            <w:pPr>
              <w:shd w:val="clear" w:color="auto" w:fill="FFFFFF"/>
              <w:spacing w:line="256" w:lineRule="auto"/>
              <w:jc w:val="center"/>
              <w:rPr>
                <w:rFonts w:ascii="Times New Roman" w:hAnsi="Times New Roman" w:cs="Times New Roman"/>
              </w:rPr>
            </w:pPr>
          </w:p>
        </w:tc>
        <w:tc>
          <w:tcPr>
            <w:tcW w:w="1652" w:type="dxa"/>
            <w:tcBorders>
              <w:top w:val="single" w:sz="6" w:space="0" w:color="auto"/>
              <w:left w:val="single" w:sz="6" w:space="0" w:color="auto"/>
              <w:bottom w:val="single" w:sz="6" w:space="0" w:color="auto"/>
              <w:right w:val="single" w:sz="6" w:space="0" w:color="auto"/>
            </w:tcBorders>
            <w:shd w:val="clear" w:color="auto" w:fill="FFFFFF"/>
            <w:tcPrChange w:id="35" w:author="Tamkin Ansori" w:date="2024-09-18T16:47:00Z" w16du:dateUtc="2024-09-18T11:47:00Z">
              <w:tcPr>
                <w:tcW w:w="1652"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6B0F8A22" w14:textId="2ADDE7D6" w:rsidR="00281C2A" w:rsidRPr="002B3B27" w:rsidRDefault="00281C2A" w:rsidP="008E3259">
            <w:pPr>
              <w:shd w:val="clear" w:color="auto" w:fill="FFFFFF"/>
              <w:spacing w:line="256" w:lineRule="auto"/>
              <w:jc w:val="center"/>
              <w:rPr>
                <w:rFonts w:ascii="Times New Roman" w:hAnsi="Times New Roman" w:cs="Times New Roman"/>
              </w:rPr>
            </w:pPr>
          </w:p>
        </w:tc>
        <w:tc>
          <w:tcPr>
            <w:tcW w:w="1571" w:type="dxa"/>
            <w:tcBorders>
              <w:top w:val="single" w:sz="6" w:space="0" w:color="auto"/>
              <w:left w:val="single" w:sz="6" w:space="0" w:color="auto"/>
              <w:bottom w:val="single" w:sz="6" w:space="0" w:color="auto"/>
              <w:right w:val="single" w:sz="6" w:space="0" w:color="auto"/>
            </w:tcBorders>
            <w:shd w:val="clear" w:color="auto" w:fill="FFFFFF"/>
            <w:tcPrChange w:id="36" w:author="Tamkin Ansori" w:date="2024-09-18T16:47:00Z" w16du:dateUtc="2024-09-18T11:47:00Z">
              <w:tcPr>
                <w:tcW w:w="1571"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35363DAB" w14:textId="77777777" w:rsidR="00281C2A" w:rsidRPr="002B3B27" w:rsidRDefault="00281C2A" w:rsidP="008E3259">
            <w:pPr>
              <w:shd w:val="clear" w:color="auto" w:fill="FFFFFF"/>
              <w:spacing w:line="256" w:lineRule="auto"/>
              <w:jc w:val="center"/>
              <w:rPr>
                <w:rFonts w:ascii="Times New Roman" w:hAnsi="Times New Roman" w:cs="Times New Roman"/>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Change w:id="37" w:author="Tamkin Ansori" w:date="2024-09-18T16:47:00Z" w16du:dateUtc="2024-09-18T11:47:00Z">
              <w:tcPr>
                <w:tcW w:w="1723"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38A5E8EA" w14:textId="66B47D42" w:rsidR="00281C2A" w:rsidRPr="002B3B27" w:rsidRDefault="00281C2A" w:rsidP="008E3259">
            <w:pPr>
              <w:shd w:val="clear" w:color="auto" w:fill="FFFFFF"/>
              <w:spacing w:line="256" w:lineRule="auto"/>
              <w:jc w:val="center"/>
              <w:rPr>
                <w:rFonts w:ascii="Times New Roman" w:hAnsi="Times New Roman" w:cs="Times New Roman"/>
              </w:rPr>
            </w:pPr>
          </w:p>
        </w:tc>
      </w:tr>
      <w:tr w:rsidR="00281C2A" w:rsidRPr="00226700" w14:paraId="7B5514EB" w14:textId="4FE51D44" w:rsidTr="00281C2A">
        <w:tblPrEx>
          <w:tblW w:w="8611" w:type="dxa"/>
          <w:tblCellMar>
            <w:left w:w="40" w:type="dxa"/>
            <w:right w:w="40" w:type="dxa"/>
          </w:tblCellMar>
          <w:tblPrExChange w:id="38" w:author="Tamkin Ansori" w:date="2024-09-18T16:47:00Z" w16du:dateUtc="2024-09-18T11:47:00Z">
            <w:tblPrEx>
              <w:tblW w:w="10334" w:type="dxa"/>
              <w:tblCellMar>
                <w:left w:w="40" w:type="dxa"/>
                <w:right w:w="40" w:type="dxa"/>
              </w:tblCellMar>
            </w:tblPrEx>
          </w:tblPrExChange>
        </w:tblPrEx>
        <w:trPr>
          <w:trHeight w:val="560"/>
          <w:trPrChange w:id="39" w:author="Tamkin Ansori" w:date="2024-09-18T16:47:00Z" w16du:dateUtc="2024-09-18T11:47:00Z">
            <w:trPr>
              <w:gridAfter w:val="0"/>
              <w:trHeight w:val="560"/>
            </w:trPr>
          </w:trPrChange>
        </w:trPr>
        <w:tc>
          <w:tcPr>
            <w:tcW w:w="1717" w:type="dxa"/>
            <w:tcBorders>
              <w:top w:val="single" w:sz="6" w:space="0" w:color="auto"/>
              <w:left w:val="single" w:sz="6" w:space="0" w:color="auto"/>
              <w:bottom w:val="single" w:sz="6" w:space="0" w:color="auto"/>
              <w:right w:val="single" w:sz="6" w:space="0" w:color="auto"/>
            </w:tcBorders>
            <w:shd w:val="clear" w:color="auto" w:fill="FFFFFF"/>
            <w:tcPrChange w:id="40" w:author="Tamkin Ansori" w:date="2024-09-18T16:47:00Z" w16du:dateUtc="2024-09-18T11:47:00Z">
              <w:tcPr>
                <w:tcW w:w="1717"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4294C896" w14:textId="2FF932F0" w:rsidR="00281C2A" w:rsidRPr="002B3B27" w:rsidRDefault="00281C2A" w:rsidP="008B3C85">
            <w:pPr>
              <w:shd w:val="clear" w:color="auto" w:fill="FFFFFF"/>
              <w:spacing w:line="256" w:lineRule="auto"/>
              <w:rPr>
                <w:rFonts w:ascii="Times New Roman" w:hAnsi="Times New Roman" w:cs="Times New Roman"/>
              </w:rPr>
            </w:pPr>
            <w:r>
              <w:rPr>
                <w:rFonts w:ascii="Times New Roman" w:hAnsi="Times New Roman" w:cs="Times New Roman"/>
              </w:rPr>
              <w:t>Russian – English</w:t>
            </w:r>
          </w:p>
        </w:tc>
        <w:tc>
          <w:tcPr>
            <w:tcW w:w="1948" w:type="dxa"/>
            <w:tcBorders>
              <w:top w:val="single" w:sz="6" w:space="0" w:color="auto"/>
              <w:left w:val="single" w:sz="6" w:space="0" w:color="auto"/>
              <w:bottom w:val="single" w:sz="6" w:space="0" w:color="auto"/>
              <w:right w:val="single" w:sz="6" w:space="0" w:color="auto"/>
            </w:tcBorders>
            <w:shd w:val="clear" w:color="auto" w:fill="FFFFFF"/>
            <w:tcPrChange w:id="41" w:author="Tamkin Ansori" w:date="2024-09-18T16:47:00Z" w16du:dateUtc="2024-09-18T11:47:00Z">
              <w:tcPr>
                <w:tcW w:w="1948"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0A8FC9AF" w14:textId="77777777" w:rsidR="00281C2A" w:rsidRPr="002B3B27" w:rsidRDefault="00281C2A" w:rsidP="008E3259">
            <w:pPr>
              <w:shd w:val="clear" w:color="auto" w:fill="FFFFFF"/>
              <w:spacing w:line="256" w:lineRule="auto"/>
              <w:jc w:val="center"/>
              <w:rPr>
                <w:rFonts w:ascii="Times New Roman" w:hAnsi="Times New Roman" w:cs="Times New Roman"/>
              </w:rPr>
            </w:pPr>
          </w:p>
        </w:tc>
        <w:tc>
          <w:tcPr>
            <w:tcW w:w="1652" w:type="dxa"/>
            <w:tcBorders>
              <w:top w:val="single" w:sz="6" w:space="0" w:color="auto"/>
              <w:left w:val="single" w:sz="6" w:space="0" w:color="auto"/>
              <w:bottom w:val="single" w:sz="6" w:space="0" w:color="auto"/>
              <w:right w:val="single" w:sz="6" w:space="0" w:color="auto"/>
            </w:tcBorders>
            <w:shd w:val="clear" w:color="auto" w:fill="FFFFFF"/>
            <w:tcPrChange w:id="42" w:author="Tamkin Ansori" w:date="2024-09-18T16:47:00Z" w16du:dateUtc="2024-09-18T11:47:00Z">
              <w:tcPr>
                <w:tcW w:w="1652"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2BDDE98A" w14:textId="75EE93E8" w:rsidR="00281C2A" w:rsidRPr="002B3B27" w:rsidRDefault="00281C2A" w:rsidP="008E3259">
            <w:pPr>
              <w:shd w:val="clear" w:color="auto" w:fill="FFFFFF"/>
              <w:spacing w:line="256" w:lineRule="auto"/>
              <w:jc w:val="center"/>
              <w:rPr>
                <w:rFonts w:ascii="Times New Roman" w:hAnsi="Times New Roman" w:cs="Times New Roman"/>
              </w:rPr>
            </w:pPr>
          </w:p>
        </w:tc>
        <w:tc>
          <w:tcPr>
            <w:tcW w:w="1571" w:type="dxa"/>
            <w:tcBorders>
              <w:top w:val="single" w:sz="6" w:space="0" w:color="auto"/>
              <w:left w:val="single" w:sz="6" w:space="0" w:color="auto"/>
              <w:bottom w:val="single" w:sz="6" w:space="0" w:color="auto"/>
              <w:right w:val="single" w:sz="6" w:space="0" w:color="auto"/>
            </w:tcBorders>
            <w:shd w:val="clear" w:color="auto" w:fill="FFFFFF"/>
            <w:tcPrChange w:id="43" w:author="Tamkin Ansori" w:date="2024-09-18T16:47:00Z" w16du:dateUtc="2024-09-18T11:47:00Z">
              <w:tcPr>
                <w:tcW w:w="1571"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04D47CA1" w14:textId="77777777" w:rsidR="00281C2A" w:rsidRPr="002B3B27" w:rsidRDefault="00281C2A" w:rsidP="008E3259">
            <w:pPr>
              <w:shd w:val="clear" w:color="auto" w:fill="FFFFFF"/>
              <w:spacing w:line="256" w:lineRule="auto"/>
              <w:jc w:val="center"/>
              <w:rPr>
                <w:rFonts w:ascii="Times New Roman" w:hAnsi="Times New Roman" w:cs="Times New Roman"/>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Change w:id="44" w:author="Tamkin Ansori" w:date="2024-09-18T16:47:00Z" w16du:dateUtc="2024-09-18T11:47:00Z">
              <w:tcPr>
                <w:tcW w:w="1723"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23A0A5C0" w14:textId="7CE8AA26" w:rsidR="00281C2A" w:rsidRPr="002B3B27" w:rsidRDefault="00281C2A" w:rsidP="008E3259">
            <w:pPr>
              <w:shd w:val="clear" w:color="auto" w:fill="FFFFFF"/>
              <w:spacing w:line="256" w:lineRule="auto"/>
              <w:jc w:val="center"/>
              <w:rPr>
                <w:rFonts w:ascii="Times New Roman" w:hAnsi="Times New Roman" w:cs="Times New Roman"/>
              </w:rPr>
            </w:pPr>
          </w:p>
        </w:tc>
      </w:tr>
      <w:tr w:rsidR="00281C2A" w:rsidRPr="00226700" w14:paraId="7F7BD3F8" w14:textId="65038DBD" w:rsidTr="00281C2A">
        <w:tblPrEx>
          <w:tblW w:w="8611" w:type="dxa"/>
          <w:tblCellMar>
            <w:left w:w="40" w:type="dxa"/>
            <w:right w:w="40" w:type="dxa"/>
          </w:tblCellMar>
          <w:tblPrExChange w:id="45" w:author="Tamkin Ansori" w:date="2024-09-18T16:47:00Z" w16du:dateUtc="2024-09-18T11:47:00Z">
            <w:tblPrEx>
              <w:tblW w:w="10334" w:type="dxa"/>
              <w:tblCellMar>
                <w:left w:w="40" w:type="dxa"/>
                <w:right w:w="40" w:type="dxa"/>
              </w:tblCellMar>
            </w:tblPrEx>
          </w:tblPrExChange>
        </w:tblPrEx>
        <w:trPr>
          <w:trHeight w:val="253"/>
          <w:trPrChange w:id="46" w:author="Tamkin Ansori" w:date="2024-09-18T16:47:00Z" w16du:dateUtc="2024-09-18T11:47:00Z">
            <w:trPr>
              <w:gridAfter w:val="0"/>
              <w:trHeight w:val="253"/>
            </w:trPr>
          </w:trPrChange>
        </w:trPr>
        <w:tc>
          <w:tcPr>
            <w:tcW w:w="1717" w:type="dxa"/>
            <w:tcBorders>
              <w:top w:val="single" w:sz="6" w:space="0" w:color="auto"/>
              <w:left w:val="single" w:sz="6" w:space="0" w:color="auto"/>
              <w:bottom w:val="single" w:sz="6" w:space="0" w:color="auto"/>
              <w:right w:val="single" w:sz="6" w:space="0" w:color="auto"/>
            </w:tcBorders>
            <w:shd w:val="clear" w:color="auto" w:fill="FFFFFF"/>
            <w:tcPrChange w:id="47" w:author="Tamkin Ansori" w:date="2024-09-18T16:47:00Z" w16du:dateUtc="2024-09-18T11:47:00Z">
              <w:tcPr>
                <w:tcW w:w="1717"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66A7A259" w14:textId="3A287911" w:rsidR="00281C2A" w:rsidRPr="002B3B27" w:rsidRDefault="00281C2A" w:rsidP="008B3C85">
            <w:pPr>
              <w:shd w:val="clear" w:color="auto" w:fill="FFFFFF"/>
              <w:spacing w:line="256" w:lineRule="auto"/>
              <w:rPr>
                <w:rFonts w:ascii="Times New Roman" w:hAnsi="Times New Roman" w:cs="Times New Roman"/>
              </w:rPr>
            </w:pPr>
            <w:r>
              <w:rPr>
                <w:rFonts w:ascii="Times New Roman" w:hAnsi="Times New Roman" w:cs="Times New Roman"/>
              </w:rPr>
              <w:t>Russian - Tajik</w:t>
            </w:r>
          </w:p>
        </w:tc>
        <w:tc>
          <w:tcPr>
            <w:tcW w:w="1948" w:type="dxa"/>
            <w:tcBorders>
              <w:top w:val="single" w:sz="6" w:space="0" w:color="auto"/>
              <w:left w:val="single" w:sz="6" w:space="0" w:color="auto"/>
              <w:bottom w:val="single" w:sz="6" w:space="0" w:color="auto"/>
              <w:right w:val="single" w:sz="6" w:space="0" w:color="auto"/>
            </w:tcBorders>
            <w:shd w:val="clear" w:color="auto" w:fill="FFFFFF"/>
            <w:tcPrChange w:id="48" w:author="Tamkin Ansori" w:date="2024-09-18T16:47:00Z" w16du:dateUtc="2024-09-18T11:47:00Z">
              <w:tcPr>
                <w:tcW w:w="1948"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14B7C014" w14:textId="77777777" w:rsidR="00281C2A" w:rsidRPr="002B3B27" w:rsidRDefault="00281C2A" w:rsidP="008E3259">
            <w:pPr>
              <w:shd w:val="clear" w:color="auto" w:fill="FFFFFF"/>
              <w:spacing w:line="256" w:lineRule="auto"/>
              <w:jc w:val="center"/>
              <w:rPr>
                <w:rFonts w:ascii="Times New Roman" w:hAnsi="Times New Roman" w:cs="Times New Roman"/>
              </w:rPr>
            </w:pPr>
          </w:p>
        </w:tc>
        <w:tc>
          <w:tcPr>
            <w:tcW w:w="1652" w:type="dxa"/>
            <w:tcBorders>
              <w:top w:val="single" w:sz="6" w:space="0" w:color="auto"/>
              <w:left w:val="single" w:sz="6" w:space="0" w:color="auto"/>
              <w:bottom w:val="single" w:sz="6" w:space="0" w:color="auto"/>
              <w:right w:val="single" w:sz="6" w:space="0" w:color="auto"/>
            </w:tcBorders>
            <w:shd w:val="clear" w:color="auto" w:fill="FFFFFF"/>
            <w:tcPrChange w:id="49" w:author="Tamkin Ansori" w:date="2024-09-18T16:47:00Z" w16du:dateUtc="2024-09-18T11:47:00Z">
              <w:tcPr>
                <w:tcW w:w="1652"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701562CA" w14:textId="7A1F4927" w:rsidR="00281C2A" w:rsidRPr="002B3B27" w:rsidRDefault="00281C2A" w:rsidP="008E3259">
            <w:pPr>
              <w:shd w:val="clear" w:color="auto" w:fill="FFFFFF"/>
              <w:spacing w:line="256" w:lineRule="auto"/>
              <w:jc w:val="center"/>
              <w:rPr>
                <w:rFonts w:ascii="Times New Roman" w:hAnsi="Times New Roman" w:cs="Times New Roman"/>
              </w:rPr>
            </w:pPr>
          </w:p>
        </w:tc>
        <w:tc>
          <w:tcPr>
            <w:tcW w:w="1571" w:type="dxa"/>
            <w:tcBorders>
              <w:top w:val="single" w:sz="6" w:space="0" w:color="auto"/>
              <w:left w:val="single" w:sz="6" w:space="0" w:color="auto"/>
              <w:bottom w:val="single" w:sz="6" w:space="0" w:color="auto"/>
              <w:right w:val="single" w:sz="6" w:space="0" w:color="auto"/>
            </w:tcBorders>
            <w:shd w:val="clear" w:color="auto" w:fill="FFFFFF"/>
            <w:tcPrChange w:id="50" w:author="Tamkin Ansori" w:date="2024-09-18T16:47:00Z" w16du:dateUtc="2024-09-18T11:47:00Z">
              <w:tcPr>
                <w:tcW w:w="1571"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1B6E6D9D" w14:textId="77777777" w:rsidR="00281C2A" w:rsidRPr="002B3B27" w:rsidRDefault="00281C2A" w:rsidP="008E3259">
            <w:pPr>
              <w:shd w:val="clear" w:color="auto" w:fill="FFFFFF"/>
              <w:spacing w:line="256" w:lineRule="auto"/>
              <w:jc w:val="center"/>
              <w:rPr>
                <w:rFonts w:ascii="Times New Roman" w:hAnsi="Times New Roman" w:cs="Times New Roman"/>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Change w:id="51" w:author="Tamkin Ansori" w:date="2024-09-18T16:47:00Z" w16du:dateUtc="2024-09-18T11:47:00Z">
              <w:tcPr>
                <w:tcW w:w="1723" w:type="dxa"/>
                <w:gridSpan w:val="2"/>
                <w:tcBorders>
                  <w:top w:val="single" w:sz="6" w:space="0" w:color="auto"/>
                  <w:left w:val="single" w:sz="6" w:space="0" w:color="auto"/>
                  <w:bottom w:val="single" w:sz="6" w:space="0" w:color="auto"/>
                  <w:right w:val="single" w:sz="6" w:space="0" w:color="auto"/>
                </w:tcBorders>
                <w:shd w:val="clear" w:color="auto" w:fill="FFFFFF"/>
              </w:tcPr>
            </w:tcPrChange>
          </w:tcPr>
          <w:p w14:paraId="54618771" w14:textId="66BDD3AC" w:rsidR="00281C2A" w:rsidRPr="002B3B27" w:rsidRDefault="00281C2A" w:rsidP="008E3259">
            <w:pPr>
              <w:shd w:val="clear" w:color="auto" w:fill="FFFFFF"/>
              <w:spacing w:line="256" w:lineRule="auto"/>
              <w:jc w:val="center"/>
              <w:rPr>
                <w:rFonts w:ascii="Times New Roman" w:hAnsi="Times New Roman" w:cs="Times New Roman"/>
              </w:rPr>
            </w:pPr>
          </w:p>
        </w:tc>
      </w:tr>
    </w:tbl>
    <w:p w14:paraId="4AC99473" w14:textId="77777777" w:rsidR="00E76C53" w:rsidRDefault="00E76C53" w:rsidP="00A8121A">
      <w:pPr>
        <w:spacing w:after="0" w:line="240" w:lineRule="auto"/>
        <w:ind w:right="-20"/>
        <w:rPr>
          <w:rFonts w:ascii="Times New Roman" w:eastAsia="Times New Roman" w:hAnsi="Times New Roman" w:cs="Times New Roman"/>
          <w:b/>
          <w:bCs/>
          <w:u w:val="single"/>
        </w:rPr>
      </w:pPr>
    </w:p>
    <w:p w14:paraId="6282B687" w14:textId="77777777" w:rsidR="00E76C53" w:rsidRDefault="00E76C53" w:rsidP="00A8121A">
      <w:pPr>
        <w:spacing w:after="0" w:line="240" w:lineRule="auto"/>
        <w:ind w:right="-20"/>
        <w:rPr>
          <w:rFonts w:ascii="Times New Roman" w:eastAsia="Times New Roman" w:hAnsi="Times New Roman" w:cs="Times New Roman"/>
          <w:b/>
          <w:bCs/>
          <w:u w:val="single"/>
        </w:rPr>
      </w:pPr>
    </w:p>
    <w:p w14:paraId="157344CC" w14:textId="77777777" w:rsidR="00DC20CD" w:rsidRDefault="00DC20CD" w:rsidP="00DC20CD">
      <w:pPr>
        <w:pStyle w:val="ListParagraph"/>
        <w:tabs>
          <w:tab w:val="left" w:pos="426"/>
        </w:tabs>
        <w:spacing w:before="14" w:after="0" w:line="240" w:lineRule="auto"/>
        <w:ind w:left="360" w:right="-20"/>
        <w:rPr>
          <w:rFonts w:ascii="Times New Roman" w:eastAsia="Times New Roman" w:hAnsi="Times New Roman" w:cs="Times New Roman"/>
        </w:rPr>
      </w:pPr>
    </w:p>
    <w:p w14:paraId="30EC94E1" w14:textId="77777777" w:rsidR="00281C2A" w:rsidRDefault="00281C2A" w:rsidP="00D80AE6">
      <w:pPr>
        <w:spacing w:before="32" w:after="0" w:line="240" w:lineRule="auto"/>
        <w:ind w:right="-20"/>
        <w:rPr>
          <w:ins w:id="52" w:author="Tamkin Ansori" w:date="2024-09-18T16:47:00Z" w16du:dateUtc="2024-09-18T11:47:00Z"/>
          <w:rFonts w:ascii="Times New Roman" w:eastAsia="Times New Roman" w:hAnsi="Times New Roman" w:cs="Times New Roman"/>
          <w:b/>
          <w:bCs/>
          <w:spacing w:val="-1"/>
          <w:u w:val="thick" w:color="000000"/>
        </w:rPr>
      </w:pPr>
    </w:p>
    <w:p w14:paraId="5FF693E7" w14:textId="77777777" w:rsidR="00281C2A" w:rsidRDefault="00281C2A" w:rsidP="00D80AE6">
      <w:pPr>
        <w:spacing w:before="32" w:after="0" w:line="240" w:lineRule="auto"/>
        <w:ind w:right="-20"/>
        <w:rPr>
          <w:ins w:id="53" w:author="Tamkin Ansori" w:date="2024-09-18T16:47:00Z" w16du:dateUtc="2024-09-18T11:47:00Z"/>
          <w:rFonts w:ascii="Times New Roman" w:eastAsia="Times New Roman" w:hAnsi="Times New Roman" w:cs="Times New Roman"/>
          <w:b/>
          <w:bCs/>
          <w:spacing w:val="-1"/>
          <w:u w:val="thick" w:color="000000"/>
        </w:rPr>
      </w:pPr>
    </w:p>
    <w:p w14:paraId="5695FE44" w14:textId="77777777" w:rsidR="00281C2A" w:rsidRDefault="00281C2A" w:rsidP="00D80AE6">
      <w:pPr>
        <w:spacing w:before="32" w:after="0" w:line="240" w:lineRule="auto"/>
        <w:ind w:right="-20"/>
        <w:rPr>
          <w:ins w:id="54" w:author="Tamkin Ansori" w:date="2024-09-18T16:49:00Z" w16du:dateUtc="2024-09-18T11:49:00Z"/>
          <w:rFonts w:ascii="Times New Roman" w:eastAsia="Times New Roman" w:hAnsi="Times New Roman" w:cs="Times New Roman"/>
          <w:b/>
          <w:bCs/>
          <w:spacing w:val="-1"/>
          <w:u w:val="thick" w:color="000000"/>
        </w:rPr>
      </w:pPr>
    </w:p>
    <w:p w14:paraId="4C42A9E1" w14:textId="77777777" w:rsidR="00281C2A" w:rsidRDefault="00281C2A" w:rsidP="00D80AE6">
      <w:pPr>
        <w:spacing w:before="32" w:after="0" w:line="240" w:lineRule="auto"/>
        <w:ind w:right="-20"/>
        <w:rPr>
          <w:ins w:id="55" w:author="Tamkin Ansori" w:date="2024-09-18T16:49:00Z" w16du:dateUtc="2024-09-18T11:49:00Z"/>
          <w:rFonts w:ascii="Times New Roman" w:eastAsia="Times New Roman" w:hAnsi="Times New Roman" w:cs="Times New Roman"/>
          <w:b/>
          <w:bCs/>
          <w:spacing w:val="-1"/>
          <w:u w:val="thick" w:color="000000"/>
        </w:rPr>
      </w:pPr>
    </w:p>
    <w:p w14:paraId="5199317B" w14:textId="0BA82290" w:rsidR="00DC20CD" w:rsidRPr="000A6FD8" w:rsidRDefault="0027213D" w:rsidP="00D80AE6">
      <w:pPr>
        <w:spacing w:before="32" w:after="0" w:line="240" w:lineRule="auto"/>
        <w:ind w:right="-20"/>
        <w:rPr>
          <w:rFonts w:ascii="Times New Roman" w:eastAsia="Times New Roman" w:hAnsi="Times New Roman" w:cs="Times New Roman"/>
          <w:b/>
          <w:bCs/>
          <w:spacing w:val="-1"/>
          <w:u w:val="thick" w:color="000000"/>
        </w:rPr>
      </w:pPr>
      <w:r>
        <w:rPr>
          <w:rFonts w:ascii="Times New Roman" w:eastAsia="Times New Roman" w:hAnsi="Times New Roman" w:cs="Times New Roman"/>
          <w:b/>
          <w:bCs/>
          <w:spacing w:val="-1"/>
          <w:u w:val="thick" w:color="000000"/>
        </w:rPr>
        <w:t>Evaluation</w:t>
      </w:r>
      <w:r w:rsidR="00D80AE6">
        <w:rPr>
          <w:rFonts w:ascii="Times New Roman" w:eastAsia="Times New Roman" w:hAnsi="Times New Roman" w:cs="Times New Roman"/>
          <w:b/>
          <w:bCs/>
          <w:spacing w:val="-1"/>
          <w:u w:val="thick" w:color="000000"/>
        </w:rPr>
        <w:t xml:space="preserve"> </w:t>
      </w:r>
      <w:r w:rsidR="00C73D58">
        <w:rPr>
          <w:rFonts w:ascii="Times New Roman" w:eastAsia="Times New Roman" w:hAnsi="Times New Roman" w:cs="Times New Roman"/>
          <w:b/>
          <w:bCs/>
          <w:spacing w:val="-1"/>
          <w:u w:val="thick" w:color="000000"/>
        </w:rPr>
        <w:t>criteria</w:t>
      </w:r>
      <w:r w:rsidR="00AE2C5C">
        <w:rPr>
          <w:rFonts w:ascii="Times New Roman" w:eastAsia="Times New Roman" w:hAnsi="Times New Roman" w:cs="Times New Roman"/>
          <w:b/>
          <w:bCs/>
          <w:spacing w:val="-1"/>
          <w:u w:val="thick" w:color="000000"/>
        </w:rPr>
        <w:t xml:space="preserve">, </w:t>
      </w:r>
      <w:r w:rsidR="00C73D58">
        <w:rPr>
          <w:rFonts w:ascii="Times New Roman" w:eastAsia="Times New Roman" w:hAnsi="Times New Roman" w:cs="Times New Roman"/>
          <w:b/>
          <w:bCs/>
          <w:spacing w:val="-1"/>
          <w:u w:val="thick" w:color="000000"/>
        </w:rPr>
        <w:t>weightage</w:t>
      </w:r>
      <w:r w:rsidR="00AE2C5C">
        <w:rPr>
          <w:rFonts w:ascii="Times New Roman" w:eastAsia="Times New Roman" w:hAnsi="Times New Roman" w:cs="Times New Roman"/>
          <w:b/>
          <w:bCs/>
          <w:spacing w:val="-1"/>
          <w:u w:val="thick" w:color="000000"/>
        </w:rPr>
        <w:t xml:space="preserve"> and process</w:t>
      </w:r>
      <w:r w:rsidR="00C73D58">
        <w:rPr>
          <w:rFonts w:ascii="Times New Roman" w:eastAsia="Times New Roman" w:hAnsi="Times New Roman" w:cs="Times New Roman"/>
          <w:b/>
          <w:bCs/>
          <w:spacing w:val="-1"/>
          <w:u w:val="thick" w:color="000000"/>
        </w:rPr>
        <w:t>:</w:t>
      </w:r>
    </w:p>
    <w:p w14:paraId="007955B1" w14:textId="77777777" w:rsidR="00AE2C5C" w:rsidRDefault="00AE2C5C" w:rsidP="0017480E">
      <w:pPr>
        <w:spacing w:after="0" w:line="240" w:lineRule="auto"/>
        <w:ind w:right="120"/>
        <w:jc w:val="both"/>
        <w:rPr>
          <w:rFonts w:ascii="Times New Roman" w:eastAsia="Times New Roman" w:hAnsi="Times New Roman" w:cs="Times New Roman"/>
          <w:b/>
          <w:bCs/>
          <w:color w:val="000000" w:themeColor="text1"/>
        </w:rPr>
      </w:pPr>
    </w:p>
    <w:p w14:paraId="15E7CD0D" w14:textId="1B82787A" w:rsidR="0027213D" w:rsidRDefault="00AE2C5C" w:rsidP="0017480E">
      <w:pPr>
        <w:spacing w:after="0" w:line="240" w:lineRule="auto"/>
        <w:ind w:right="120"/>
        <w:jc w:val="both"/>
        <w:rPr>
          <w:rFonts w:ascii="Times New Roman" w:eastAsia="Times New Roman" w:hAnsi="Times New Roman" w:cs="Times New Roman"/>
          <w:color w:val="000000" w:themeColor="text1"/>
          <w:u w:val="single"/>
        </w:rPr>
      </w:pPr>
      <w:r>
        <w:rPr>
          <w:rFonts w:ascii="Times New Roman" w:eastAsia="Times New Roman" w:hAnsi="Times New Roman" w:cs="Times New Roman"/>
          <w:b/>
          <w:bCs/>
          <w:color w:val="000000" w:themeColor="text1"/>
        </w:rPr>
        <w:t>Screening stage</w:t>
      </w:r>
      <w:r w:rsidRPr="0027213D">
        <w:rPr>
          <w:rFonts w:ascii="Times New Roman" w:eastAsia="Times New Roman" w:hAnsi="Times New Roman" w:cs="Times New Roman"/>
          <w:b/>
          <w:bCs/>
          <w:color w:val="000000" w:themeColor="text1"/>
        </w:rPr>
        <w:t>.</w:t>
      </w:r>
      <w:r>
        <w:rPr>
          <w:rFonts w:ascii="Times New Roman" w:eastAsia="Times New Roman" w:hAnsi="Times New Roman" w:cs="Times New Roman"/>
          <w:color w:val="000000" w:themeColor="text1"/>
        </w:rPr>
        <w:t xml:space="preserve"> </w:t>
      </w:r>
      <w:r w:rsidRPr="00C11B30">
        <w:rPr>
          <w:rFonts w:ascii="Times New Roman" w:eastAsia="Times New Roman" w:hAnsi="Times New Roman" w:cs="Times New Roman"/>
          <w:color w:val="000000" w:themeColor="text1"/>
        </w:rPr>
        <w:t>Review all submitted proposals to ensure they meet the minimum requirements/eligibility criteria.</w:t>
      </w:r>
      <w:r w:rsidR="00E76C53" w:rsidRPr="00C11B30">
        <w:rPr>
          <w:rFonts w:ascii="Times New Roman" w:eastAsia="Times New Roman" w:hAnsi="Times New Roman" w:cs="Times New Roman"/>
          <w:color w:val="000000" w:themeColor="text1"/>
        </w:rPr>
        <w:t xml:space="preserve"> Only shortlisted bidders will advance to the evaluation stage.</w:t>
      </w:r>
    </w:p>
    <w:p w14:paraId="73722A1C" w14:textId="77777777" w:rsidR="00AE2C5C" w:rsidRDefault="00AE2C5C" w:rsidP="0017480E">
      <w:pPr>
        <w:spacing w:after="0" w:line="240" w:lineRule="auto"/>
        <w:ind w:right="120"/>
        <w:jc w:val="both"/>
        <w:rPr>
          <w:rFonts w:ascii="Times New Roman" w:eastAsia="Times New Roman" w:hAnsi="Times New Roman" w:cs="Times New Roman"/>
          <w:color w:val="000000" w:themeColor="text1"/>
        </w:rPr>
      </w:pPr>
    </w:p>
    <w:p w14:paraId="7CAE207F" w14:textId="1D50A370" w:rsidR="0027213D" w:rsidRPr="00C11B30" w:rsidRDefault="0027213D" w:rsidP="0027213D">
      <w:pPr>
        <w:spacing w:after="0" w:line="240" w:lineRule="auto"/>
        <w:ind w:right="120"/>
        <w:jc w:val="both"/>
        <w:rPr>
          <w:rFonts w:ascii="Times New Roman" w:eastAsia="Times New Roman" w:hAnsi="Times New Roman" w:cs="Times New Roman"/>
          <w:color w:val="000000" w:themeColor="text1"/>
        </w:rPr>
      </w:pPr>
      <w:r w:rsidRPr="0027213D">
        <w:rPr>
          <w:rFonts w:ascii="Times New Roman" w:eastAsia="Times New Roman" w:hAnsi="Times New Roman" w:cs="Times New Roman"/>
          <w:b/>
          <w:bCs/>
          <w:color w:val="000000" w:themeColor="text1"/>
        </w:rPr>
        <w:t xml:space="preserve">First </w:t>
      </w:r>
      <w:r>
        <w:rPr>
          <w:rFonts w:ascii="Times New Roman" w:eastAsia="Times New Roman" w:hAnsi="Times New Roman" w:cs="Times New Roman"/>
          <w:b/>
          <w:bCs/>
          <w:color w:val="000000" w:themeColor="text1"/>
        </w:rPr>
        <w:t xml:space="preserve">evaluation </w:t>
      </w:r>
      <w:r w:rsidRPr="0027213D">
        <w:rPr>
          <w:rFonts w:ascii="Times New Roman" w:eastAsia="Times New Roman" w:hAnsi="Times New Roman" w:cs="Times New Roman"/>
          <w:b/>
          <w:bCs/>
          <w:color w:val="000000" w:themeColor="text1"/>
        </w:rPr>
        <w:t>stage.</w:t>
      </w:r>
      <w:r>
        <w:rPr>
          <w:rFonts w:ascii="Times New Roman" w:eastAsia="Times New Roman" w:hAnsi="Times New Roman" w:cs="Times New Roman"/>
          <w:color w:val="000000" w:themeColor="text1"/>
        </w:rPr>
        <w:t xml:space="preserve"> </w:t>
      </w:r>
      <w:r w:rsidRPr="00C11B30">
        <w:rPr>
          <w:rFonts w:ascii="Times New Roman" w:eastAsia="Times New Roman" w:hAnsi="Times New Roman" w:cs="Times New Roman"/>
          <w:color w:val="000000" w:themeColor="text1"/>
        </w:rPr>
        <w:t xml:space="preserve">Technical evaluation </w:t>
      </w:r>
      <w:r w:rsidR="005A7C80" w:rsidRPr="00C11B30">
        <w:rPr>
          <w:rFonts w:ascii="Times New Roman" w:eastAsia="Times New Roman" w:hAnsi="Times New Roman" w:cs="Times New Roman"/>
          <w:color w:val="000000" w:themeColor="text1"/>
        </w:rPr>
        <w:t>–</w:t>
      </w:r>
      <w:r w:rsidRPr="00C11B30">
        <w:rPr>
          <w:rFonts w:ascii="Times New Roman" w:eastAsia="Times New Roman" w:hAnsi="Times New Roman" w:cs="Times New Roman"/>
          <w:color w:val="000000" w:themeColor="text1"/>
        </w:rPr>
        <w:t xml:space="preserve"> </w:t>
      </w:r>
      <w:r w:rsidR="00AE2C5C" w:rsidRPr="00C11B30">
        <w:rPr>
          <w:rFonts w:ascii="Times New Roman" w:eastAsia="Times New Roman" w:hAnsi="Times New Roman" w:cs="Times New Roman"/>
          <w:b/>
          <w:bCs/>
          <w:color w:val="000000" w:themeColor="text1"/>
        </w:rPr>
        <w:t>max</w:t>
      </w:r>
      <w:r w:rsidR="00AE2C5C" w:rsidRPr="00C11B30">
        <w:rPr>
          <w:rFonts w:ascii="Times New Roman" w:eastAsia="Times New Roman" w:hAnsi="Times New Roman" w:cs="Times New Roman"/>
          <w:color w:val="000000" w:themeColor="text1"/>
        </w:rPr>
        <w:t xml:space="preserve"> </w:t>
      </w:r>
      <w:r w:rsidR="00AE2C5C" w:rsidRPr="00C11B30">
        <w:rPr>
          <w:rFonts w:ascii="Times New Roman" w:eastAsia="Times New Roman" w:hAnsi="Times New Roman" w:cs="Times New Roman"/>
          <w:b/>
          <w:bCs/>
          <w:color w:val="000000" w:themeColor="text1"/>
        </w:rPr>
        <w:t>3</w:t>
      </w:r>
      <w:r w:rsidR="005A7C80" w:rsidRPr="00C11B30">
        <w:rPr>
          <w:rFonts w:ascii="Times New Roman" w:eastAsia="Times New Roman" w:hAnsi="Times New Roman" w:cs="Times New Roman"/>
          <w:b/>
          <w:bCs/>
          <w:color w:val="000000" w:themeColor="text1"/>
        </w:rPr>
        <w:t>0 points</w:t>
      </w:r>
      <w:r w:rsidRPr="00C11B30">
        <w:rPr>
          <w:rFonts w:ascii="Times New Roman" w:eastAsia="Times New Roman" w:hAnsi="Times New Roman" w:cs="Times New Roman"/>
          <w:color w:val="000000" w:themeColor="text1"/>
        </w:rPr>
        <w:t>.</w:t>
      </w:r>
      <w:r w:rsidR="00AE2C5C" w:rsidRPr="00C11B30">
        <w:rPr>
          <w:rFonts w:ascii="Times New Roman" w:eastAsia="Times New Roman" w:hAnsi="Times New Roman" w:cs="Times New Roman"/>
          <w:color w:val="000000" w:themeColor="text1"/>
        </w:rPr>
        <w:t xml:space="preserve"> Passing score for </w:t>
      </w:r>
      <w:r w:rsidR="00E76C53" w:rsidRPr="00C11B30">
        <w:rPr>
          <w:rFonts w:ascii="Times New Roman" w:eastAsia="Times New Roman" w:hAnsi="Times New Roman" w:cs="Times New Roman"/>
          <w:color w:val="000000" w:themeColor="text1"/>
        </w:rPr>
        <w:t>further</w:t>
      </w:r>
      <w:r w:rsidR="00AE2C5C" w:rsidRPr="00C11B30">
        <w:rPr>
          <w:rFonts w:ascii="Times New Roman" w:eastAsia="Times New Roman" w:hAnsi="Times New Roman" w:cs="Times New Roman"/>
          <w:color w:val="000000" w:themeColor="text1"/>
        </w:rPr>
        <w:t xml:space="preserve"> stage – 24 points.</w:t>
      </w:r>
    </w:p>
    <w:p w14:paraId="64F05841" w14:textId="3314D23F" w:rsidR="0027213D" w:rsidRPr="00475BF5" w:rsidRDefault="0027213D" w:rsidP="0027213D">
      <w:pPr>
        <w:spacing w:after="0" w:line="240" w:lineRule="auto"/>
        <w:ind w:right="120"/>
        <w:jc w:val="both"/>
        <w:rPr>
          <w:rFonts w:ascii="Times New Roman" w:eastAsia="Times New Roman" w:hAnsi="Times New Roman" w:cs="Times New Roman"/>
          <w:color w:val="000000" w:themeColor="text1"/>
        </w:rPr>
      </w:pPr>
      <w:r w:rsidRPr="00475BF5">
        <w:rPr>
          <w:rFonts w:ascii="Times New Roman" w:eastAsia="Times New Roman" w:hAnsi="Times New Roman" w:cs="Times New Roman"/>
          <w:color w:val="000000" w:themeColor="text1"/>
        </w:rPr>
        <w:t xml:space="preserve">Quotations will be </w:t>
      </w:r>
      <w:r>
        <w:rPr>
          <w:rFonts w:ascii="Times New Roman" w:eastAsia="Times New Roman" w:hAnsi="Times New Roman" w:cs="Times New Roman"/>
          <w:color w:val="000000" w:themeColor="text1"/>
        </w:rPr>
        <w:t xml:space="preserve">technically </w:t>
      </w:r>
      <w:r w:rsidRPr="00475BF5">
        <w:rPr>
          <w:rFonts w:ascii="Times New Roman" w:eastAsia="Times New Roman" w:hAnsi="Times New Roman" w:cs="Times New Roman"/>
          <w:color w:val="000000" w:themeColor="text1"/>
        </w:rPr>
        <w:t xml:space="preserve">evaluated based on the following criteria: </w:t>
      </w:r>
    </w:p>
    <w:p w14:paraId="7376ADCC" w14:textId="14DF3658" w:rsidR="0027213D" w:rsidRPr="00475BF5" w:rsidRDefault="000F41EE" w:rsidP="0027213D">
      <w:pPr>
        <w:pStyle w:val="ListParagraph"/>
        <w:numPr>
          <w:ilvl w:val="0"/>
          <w:numId w:val="55"/>
        </w:numPr>
        <w:spacing w:before="32" w:after="0" w:line="240" w:lineRule="auto"/>
        <w:ind w:right="-20"/>
        <w:rPr>
          <w:rFonts w:ascii="Times New Roman" w:eastAsia="Times New Roman" w:hAnsi="Times New Roman" w:cs="Times New Roman"/>
          <w:bCs/>
          <w:spacing w:val="-1"/>
        </w:rPr>
      </w:pPr>
      <w:r>
        <w:rPr>
          <w:rFonts w:ascii="Times New Roman" w:eastAsia="Times New Roman" w:hAnsi="Times New Roman" w:cs="Times New Roman"/>
          <w:bCs/>
          <w:spacing w:val="-1"/>
        </w:rPr>
        <w:t>E</w:t>
      </w:r>
      <w:r w:rsidR="00AE2C5C" w:rsidRPr="00AE2C5C">
        <w:rPr>
          <w:rFonts w:ascii="Times New Roman" w:eastAsia="Times New Roman" w:hAnsi="Times New Roman" w:cs="Times New Roman"/>
          <w:bCs/>
          <w:spacing w:val="-1"/>
        </w:rPr>
        <w:t xml:space="preserve">xperience </w:t>
      </w:r>
      <w:r w:rsidR="0027213D" w:rsidRPr="00475BF5">
        <w:rPr>
          <w:rFonts w:ascii="Times New Roman" w:eastAsia="Times New Roman" w:hAnsi="Times New Roman" w:cs="Times New Roman"/>
          <w:bCs/>
          <w:spacing w:val="-1"/>
        </w:rPr>
        <w:t xml:space="preserve">in </w:t>
      </w:r>
      <w:r w:rsidR="0027213D">
        <w:rPr>
          <w:rFonts w:ascii="Times New Roman" w:eastAsia="Times New Roman" w:hAnsi="Times New Roman" w:cs="Times New Roman"/>
          <w:bCs/>
          <w:spacing w:val="-1"/>
        </w:rPr>
        <w:t xml:space="preserve">simultaneous </w:t>
      </w:r>
      <w:r w:rsidR="0027213D" w:rsidRPr="00475BF5">
        <w:rPr>
          <w:rFonts w:ascii="Times New Roman" w:eastAsia="Times New Roman" w:hAnsi="Times New Roman" w:cs="Times New Roman"/>
          <w:bCs/>
          <w:spacing w:val="-1"/>
        </w:rPr>
        <w:t>translation services</w:t>
      </w:r>
      <w:r w:rsidR="0027213D" w:rsidRPr="008B3C85">
        <w:rPr>
          <w:rFonts w:ascii="Times New Roman" w:eastAsia="Times New Roman" w:hAnsi="Times New Roman" w:cs="Times New Roman"/>
          <w:bCs/>
          <w:spacing w:val="-1"/>
        </w:rPr>
        <w:t xml:space="preserve"> </w:t>
      </w:r>
      <w:r w:rsidR="005A7C80">
        <w:rPr>
          <w:rFonts w:ascii="Times New Roman" w:eastAsia="Times New Roman" w:hAnsi="Times New Roman" w:cs="Times New Roman"/>
          <w:bCs/>
          <w:spacing w:val="-1"/>
        </w:rPr>
        <w:t xml:space="preserve">– </w:t>
      </w:r>
      <w:r w:rsidR="00AE2C5C" w:rsidRPr="0084316D">
        <w:rPr>
          <w:rFonts w:ascii="Times New Roman" w:eastAsia="Times New Roman" w:hAnsi="Times New Roman" w:cs="Times New Roman"/>
          <w:b/>
          <w:spacing w:val="-1"/>
        </w:rPr>
        <w:t>1</w:t>
      </w:r>
      <w:r>
        <w:rPr>
          <w:rFonts w:ascii="Times New Roman" w:eastAsia="Times New Roman" w:hAnsi="Times New Roman" w:cs="Times New Roman"/>
          <w:b/>
          <w:spacing w:val="-1"/>
        </w:rPr>
        <w:t>0</w:t>
      </w:r>
      <w:r w:rsidR="005A7C80" w:rsidRPr="0084316D">
        <w:rPr>
          <w:rFonts w:ascii="Times New Roman" w:eastAsia="Times New Roman" w:hAnsi="Times New Roman" w:cs="Times New Roman"/>
          <w:b/>
          <w:spacing w:val="-1"/>
        </w:rPr>
        <w:t xml:space="preserve"> points</w:t>
      </w:r>
    </w:p>
    <w:p w14:paraId="2AF65270" w14:textId="5EB454F5" w:rsidR="0027213D" w:rsidRPr="00475BF5" w:rsidRDefault="000F41EE" w:rsidP="0027213D">
      <w:pPr>
        <w:pStyle w:val="ListParagraph"/>
        <w:numPr>
          <w:ilvl w:val="0"/>
          <w:numId w:val="55"/>
        </w:numPr>
        <w:spacing w:before="32" w:after="0" w:line="240" w:lineRule="auto"/>
        <w:ind w:right="-20"/>
        <w:rPr>
          <w:rFonts w:ascii="Times New Roman" w:eastAsia="Times New Roman" w:hAnsi="Times New Roman" w:cs="Times New Roman"/>
          <w:bCs/>
          <w:spacing w:val="-1"/>
        </w:rPr>
      </w:pPr>
      <w:r>
        <w:rPr>
          <w:rFonts w:ascii="Times New Roman" w:eastAsia="Times New Roman" w:hAnsi="Times New Roman" w:cs="Times New Roman"/>
          <w:bCs/>
          <w:spacing w:val="-1"/>
        </w:rPr>
        <w:t>W</w:t>
      </w:r>
      <w:r w:rsidR="00AE2C5C" w:rsidRPr="00AE2C5C">
        <w:rPr>
          <w:rFonts w:ascii="Times New Roman" w:eastAsia="Times New Roman" w:hAnsi="Times New Roman" w:cs="Times New Roman"/>
          <w:bCs/>
          <w:spacing w:val="-1"/>
        </w:rPr>
        <w:t xml:space="preserve">orking experience with international organizations </w:t>
      </w:r>
      <w:r w:rsidR="005A7C80">
        <w:rPr>
          <w:rFonts w:ascii="Times New Roman" w:eastAsia="Times New Roman" w:hAnsi="Times New Roman" w:cs="Times New Roman"/>
          <w:bCs/>
          <w:spacing w:val="-1"/>
        </w:rPr>
        <w:t xml:space="preserve">– </w:t>
      </w:r>
      <w:r w:rsidR="00AE2C5C" w:rsidRPr="0084316D">
        <w:rPr>
          <w:rFonts w:ascii="Times New Roman" w:eastAsia="Times New Roman" w:hAnsi="Times New Roman" w:cs="Times New Roman"/>
          <w:b/>
          <w:spacing w:val="-1"/>
        </w:rPr>
        <w:t>10</w:t>
      </w:r>
      <w:r w:rsidR="005A7C80" w:rsidRPr="0084316D">
        <w:rPr>
          <w:rFonts w:ascii="Times New Roman" w:eastAsia="Times New Roman" w:hAnsi="Times New Roman" w:cs="Times New Roman"/>
          <w:b/>
          <w:spacing w:val="-1"/>
        </w:rPr>
        <w:t xml:space="preserve"> points</w:t>
      </w:r>
    </w:p>
    <w:p w14:paraId="46C558BF" w14:textId="218FC30C" w:rsidR="0027213D" w:rsidRDefault="0027213D" w:rsidP="0027213D">
      <w:pPr>
        <w:pStyle w:val="ListParagraph"/>
        <w:numPr>
          <w:ilvl w:val="0"/>
          <w:numId w:val="55"/>
        </w:numPr>
        <w:rPr>
          <w:rFonts w:ascii="Times New Roman" w:eastAsia="Times New Roman" w:hAnsi="Times New Roman" w:cs="Times New Roman"/>
          <w:bCs/>
          <w:spacing w:val="-1"/>
        </w:rPr>
      </w:pPr>
      <w:r>
        <w:rPr>
          <w:rFonts w:ascii="Times New Roman" w:eastAsia="Times New Roman" w:hAnsi="Times New Roman" w:cs="Times New Roman"/>
          <w:bCs/>
          <w:spacing w:val="-1"/>
        </w:rPr>
        <w:t>Experience and s</w:t>
      </w:r>
      <w:r w:rsidRPr="0027213D">
        <w:rPr>
          <w:rFonts w:ascii="Times New Roman" w:eastAsia="Times New Roman" w:hAnsi="Times New Roman" w:cs="Times New Roman"/>
          <w:bCs/>
          <w:spacing w:val="-1"/>
        </w:rPr>
        <w:t>kill</w:t>
      </w:r>
      <w:r>
        <w:rPr>
          <w:rFonts w:ascii="Times New Roman" w:eastAsia="Times New Roman" w:hAnsi="Times New Roman" w:cs="Times New Roman"/>
          <w:bCs/>
          <w:spacing w:val="-1"/>
        </w:rPr>
        <w:t xml:space="preserve">s </w:t>
      </w:r>
      <w:r w:rsidRPr="0027213D">
        <w:rPr>
          <w:rFonts w:ascii="Times New Roman" w:eastAsia="Times New Roman" w:hAnsi="Times New Roman" w:cs="Times New Roman"/>
          <w:bCs/>
          <w:spacing w:val="-1"/>
        </w:rPr>
        <w:t>in translating medical terminology, especially for conditions such as TB, HIV/AIDS, COVID-19, and others</w:t>
      </w:r>
      <w:r>
        <w:rPr>
          <w:rFonts w:ascii="Times New Roman" w:eastAsia="Times New Roman" w:hAnsi="Times New Roman" w:cs="Times New Roman"/>
          <w:bCs/>
          <w:spacing w:val="-1"/>
        </w:rPr>
        <w:t xml:space="preserve"> </w:t>
      </w:r>
      <w:r w:rsidR="00AE2C5C">
        <w:rPr>
          <w:rFonts w:ascii="Times New Roman" w:eastAsia="Times New Roman" w:hAnsi="Times New Roman" w:cs="Times New Roman"/>
          <w:bCs/>
          <w:spacing w:val="-1"/>
        </w:rPr>
        <w:t xml:space="preserve">– </w:t>
      </w:r>
      <w:r w:rsidR="000F41EE">
        <w:rPr>
          <w:rFonts w:ascii="Times New Roman" w:eastAsia="Times New Roman" w:hAnsi="Times New Roman" w:cs="Times New Roman"/>
          <w:b/>
          <w:spacing w:val="-1"/>
        </w:rPr>
        <w:t>10</w:t>
      </w:r>
      <w:r w:rsidR="00AE2C5C" w:rsidRPr="0084316D">
        <w:rPr>
          <w:rFonts w:ascii="Times New Roman" w:eastAsia="Times New Roman" w:hAnsi="Times New Roman" w:cs="Times New Roman"/>
          <w:b/>
          <w:spacing w:val="-1"/>
        </w:rPr>
        <w:t xml:space="preserve"> points</w:t>
      </w:r>
    </w:p>
    <w:p w14:paraId="035B002A" w14:textId="1DD5E302" w:rsidR="00241CAF" w:rsidRPr="00AE2C5C" w:rsidRDefault="00AE2C5C" w:rsidP="00241CAF">
      <w:pPr>
        <w:rPr>
          <w:rFonts w:ascii="Times New Roman" w:eastAsia="Times New Roman" w:hAnsi="Times New Roman" w:cs="Times New Roman"/>
          <w:bCs/>
          <w:spacing w:val="-1"/>
        </w:rPr>
      </w:pPr>
      <w:r>
        <w:rPr>
          <w:rFonts w:ascii="Times New Roman" w:eastAsia="Times New Roman" w:hAnsi="Times New Roman" w:cs="Times New Roman"/>
          <w:bCs/>
          <w:spacing w:val="-1"/>
        </w:rPr>
        <w:t xml:space="preserve">Bidders </w:t>
      </w:r>
      <w:r w:rsidR="00241CAF">
        <w:rPr>
          <w:rFonts w:ascii="Times New Roman" w:eastAsia="Times New Roman" w:hAnsi="Times New Roman" w:cs="Times New Roman"/>
          <w:bCs/>
          <w:spacing w:val="-1"/>
        </w:rPr>
        <w:t xml:space="preserve">getting minimum </w:t>
      </w:r>
      <w:r w:rsidR="00E76C53">
        <w:rPr>
          <w:rFonts w:ascii="Times New Roman" w:eastAsia="Times New Roman" w:hAnsi="Times New Roman" w:cs="Times New Roman"/>
          <w:bCs/>
          <w:spacing w:val="-1"/>
        </w:rPr>
        <w:t>24</w:t>
      </w:r>
      <w:r w:rsidR="00241CAF">
        <w:rPr>
          <w:rFonts w:ascii="Times New Roman" w:eastAsia="Times New Roman" w:hAnsi="Times New Roman" w:cs="Times New Roman"/>
          <w:bCs/>
          <w:spacing w:val="-1"/>
        </w:rPr>
        <w:t xml:space="preserve"> </w:t>
      </w:r>
      <w:r w:rsidR="00E76C53">
        <w:rPr>
          <w:rFonts w:ascii="Times New Roman" w:eastAsia="Times New Roman" w:hAnsi="Times New Roman" w:cs="Times New Roman"/>
          <w:bCs/>
          <w:spacing w:val="-1"/>
        </w:rPr>
        <w:t xml:space="preserve">points </w:t>
      </w:r>
      <w:r w:rsidR="00241CAF">
        <w:rPr>
          <w:rFonts w:ascii="Times New Roman" w:eastAsia="Times New Roman" w:hAnsi="Times New Roman" w:cs="Times New Roman"/>
          <w:bCs/>
          <w:spacing w:val="-1"/>
        </w:rPr>
        <w:t xml:space="preserve">out of </w:t>
      </w:r>
      <w:r w:rsidR="00E76C53">
        <w:rPr>
          <w:rFonts w:ascii="Times New Roman" w:eastAsia="Times New Roman" w:hAnsi="Times New Roman" w:cs="Times New Roman"/>
          <w:bCs/>
          <w:spacing w:val="-1"/>
        </w:rPr>
        <w:t>30</w:t>
      </w:r>
      <w:r w:rsidR="00C11B30">
        <w:rPr>
          <w:rFonts w:ascii="Times New Roman" w:eastAsia="Times New Roman" w:hAnsi="Times New Roman" w:cs="Times New Roman"/>
          <w:bCs/>
          <w:spacing w:val="-1"/>
        </w:rPr>
        <w:t xml:space="preserve"> points in this stage</w:t>
      </w:r>
      <w:r w:rsidR="00E76C53">
        <w:rPr>
          <w:rFonts w:ascii="Times New Roman" w:eastAsia="Times New Roman" w:hAnsi="Times New Roman" w:cs="Times New Roman"/>
          <w:bCs/>
          <w:spacing w:val="-1"/>
        </w:rPr>
        <w:t xml:space="preserve"> will advance to further evaluation stage.</w:t>
      </w:r>
    </w:p>
    <w:p w14:paraId="33F0E5F4" w14:textId="77777777" w:rsidR="00C11B30" w:rsidRDefault="0027213D" w:rsidP="0017480E">
      <w:pPr>
        <w:spacing w:after="0" w:line="240" w:lineRule="auto"/>
        <w:ind w:right="120"/>
        <w:jc w:val="both"/>
        <w:rPr>
          <w:rFonts w:ascii="Times New Roman" w:eastAsia="Times New Roman" w:hAnsi="Times New Roman" w:cs="Times New Roman"/>
          <w:b/>
          <w:bCs/>
          <w:color w:val="000000" w:themeColor="text1"/>
        </w:rPr>
      </w:pPr>
      <w:r w:rsidRPr="0027213D">
        <w:rPr>
          <w:rFonts w:ascii="Times New Roman" w:eastAsia="Times New Roman" w:hAnsi="Times New Roman" w:cs="Times New Roman"/>
          <w:b/>
          <w:bCs/>
          <w:color w:val="000000" w:themeColor="text1"/>
        </w:rPr>
        <w:t xml:space="preserve">Second </w:t>
      </w:r>
      <w:r>
        <w:rPr>
          <w:rFonts w:ascii="Times New Roman" w:eastAsia="Times New Roman" w:hAnsi="Times New Roman" w:cs="Times New Roman"/>
          <w:b/>
          <w:bCs/>
          <w:color w:val="000000" w:themeColor="text1"/>
        </w:rPr>
        <w:t xml:space="preserve">evaluation </w:t>
      </w:r>
      <w:r w:rsidRPr="0027213D">
        <w:rPr>
          <w:rFonts w:ascii="Times New Roman" w:eastAsia="Times New Roman" w:hAnsi="Times New Roman" w:cs="Times New Roman"/>
          <w:b/>
          <w:bCs/>
          <w:color w:val="000000" w:themeColor="text1"/>
        </w:rPr>
        <w:t>stage</w:t>
      </w:r>
      <w:r>
        <w:rPr>
          <w:rFonts w:ascii="Times New Roman" w:eastAsia="Times New Roman" w:hAnsi="Times New Roman" w:cs="Times New Roman"/>
          <w:color w:val="000000" w:themeColor="text1"/>
        </w:rPr>
        <w:t xml:space="preserve">. </w:t>
      </w:r>
      <w:r w:rsidR="00AE2C5C" w:rsidRPr="00AE2C5C">
        <w:rPr>
          <w:rFonts w:ascii="Times New Roman" w:eastAsia="Times New Roman" w:hAnsi="Times New Roman" w:cs="Times New Roman"/>
          <w:color w:val="000000" w:themeColor="text1"/>
        </w:rPr>
        <w:t>Testing of Translation Quality, Skills, and Knowledge</w:t>
      </w:r>
      <w:r w:rsidR="00AE2C5C">
        <w:rPr>
          <w:rFonts w:ascii="Times New Roman" w:eastAsia="Times New Roman" w:hAnsi="Times New Roman" w:cs="Times New Roman"/>
          <w:color w:val="000000" w:themeColor="text1"/>
        </w:rPr>
        <w:t xml:space="preserve"> – </w:t>
      </w:r>
      <w:r w:rsidR="00AE2C5C" w:rsidRPr="0084316D">
        <w:rPr>
          <w:rFonts w:ascii="Times New Roman" w:eastAsia="Times New Roman" w:hAnsi="Times New Roman" w:cs="Times New Roman"/>
          <w:b/>
          <w:bCs/>
          <w:color w:val="000000" w:themeColor="text1"/>
        </w:rPr>
        <w:t>40 points</w:t>
      </w:r>
      <w:r w:rsidR="00C11B30">
        <w:rPr>
          <w:rFonts w:ascii="Times New Roman" w:eastAsia="Times New Roman" w:hAnsi="Times New Roman" w:cs="Times New Roman"/>
          <w:b/>
          <w:bCs/>
          <w:color w:val="000000" w:themeColor="text1"/>
        </w:rPr>
        <w:t xml:space="preserve">. </w:t>
      </w:r>
    </w:p>
    <w:p w14:paraId="2FEE1318" w14:textId="57690043" w:rsidR="00AE2C5C" w:rsidRPr="00C11B30" w:rsidRDefault="00C11B30" w:rsidP="0017480E">
      <w:pPr>
        <w:spacing w:after="0" w:line="240" w:lineRule="auto"/>
        <w:ind w:right="1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Bidders will be invited to undergo the test.</w:t>
      </w:r>
    </w:p>
    <w:p w14:paraId="71C26E3A" w14:textId="77777777" w:rsidR="00AE2C5C" w:rsidRPr="00281C2A" w:rsidRDefault="00AE2C5C" w:rsidP="0017480E">
      <w:pPr>
        <w:spacing w:after="0" w:line="240" w:lineRule="auto"/>
        <w:ind w:right="120"/>
        <w:jc w:val="both"/>
        <w:rPr>
          <w:rFonts w:ascii="Times New Roman" w:eastAsia="Times New Roman" w:hAnsi="Times New Roman" w:cs="Times New Roman"/>
          <w:color w:val="000000" w:themeColor="text1"/>
          <w:rPrChange w:id="56" w:author="Tamkin Ansori" w:date="2024-09-18T16:44:00Z" w16du:dateUtc="2024-09-18T11:44:00Z">
            <w:rPr>
              <w:rFonts w:ascii="Times New Roman" w:eastAsia="Times New Roman" w:hAnsi="Times New Roman" w:cs="Times New Roman"/>
              <w:color w:val="000000" w:themeColor="text1"/>
              <w:lang w:val="ru-RU"/>
            </w:rPr>
          </w:rPrChange>
        </w:rPr>
      </w:pPr>
    </w:p>
    <w:p w14:paraId="2E173888" w14:textId="74D88BAC" w:rsidR="0027213D" w:rsidRPr="0084316D" w:rsidRDefault="00AE2C5C" w:rsidP="0017480E">
      <w:pPr>
        <w:spacing w:after="0" w:line="240" w:lineRule="auto"/>
        <w:ind w:right="120"/>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Final</w:t>
      </w:r>
      <w:r w:rsidRPr="0027213D">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 xml:space="preserve">evaluation </w:t>
      </w:r>
      <w:r w:rsidRPr="0027213D">
        <w:rPr>
          <w:rFonts w:ascii="Times New Roman" w:eastAsia="Times New Roman" w:hAnsi="Times New Roman" w:cs="Times New Roman"/>
          <w:b/>
          <w:bCs/>
          <w:color w:val="000000" w:themeColor="text1"/>
        </w:rPr>
        <w:t>stage</w:t>
      </w:r>
      <w:r>
        <w:rPr>
          <w:rFonts w:ascii="Times New Roman" w:eastAsia="Times New Roman" w:hAnsi="Times New Roman" w:cs="Times New Roman"/>
          <w:b/>
          <w:bCs/>
          <w:color w:val="000000" w:themeColor="text1"/>
        </w:rPr>
        <w:t>.</w:t>
      </w:r>
      <w:r>
        <w:rPr>
          <w:rFonts w:ascii="Times New Roman" w:eastAsia="Times New Roman" w:hAnsi="Times New Roman" w:cs="Times New Roman"/>
          <w:color w:val="000000" w:themeColor="text1"/>
        </w:rPr>
        <w:t xml:space="preserve"> </w:t>
      </w:r>
      <w:r w:rsidR="0027213D">
        <w:rPr>
          <w:rFonts w:ascii="Times New Roman" w:eastAsia="Times New Roman" w:hAnsi="Times New Roman" w:cs="Times New Roman"/>
          <w:color w:val="000000" w:themeColor="text1"/>
        </w:rPr>
        <w:t xml:space="preserve">Financial evaluation </w:t>
      </w:r>
      <w:r w:rsidR="005A7C80">
        <w:rPr>
          <w:rFonts w:ascii="Times New Roman" w:eastAsia="Times New Roman" w:hAnsi="Times New Roman" w:cs="Times New Roman"/>
          <w:color w:val="000000" w:themeColor="text1"/>
        </w:rPr>
        <w:t>–</w:t>
      </w:r>
      <w:r w:rsidR="0027213D">
        <w:rPr>
          <w:rFonts w:ascii="Times New Roman" w:eastAsia="Times New Roman" w:hAnsi="Times New Roman" w:cs="Times New Roman"/>
          <w:color w:val="000000" w:themeColor="text1"/>
        </w:rPr>
        <w:t xml:space="preserve"> </w:t>
      </w:r>
      <w:r w:rsidR="0027213D" w:rsidRPr="0084316D">
        <w:rPr>
          <w:rFonts w:ascii="Times New Roman" w:eastAsia="Times New Roman" w:hAnsi="Times New Roman" w:cs="Times New Roman"/>
          <w:b/>
          <w:bCs/>
          <w:color w:val="000000" w:themeColor="text1"/>
        </w:rPr>
        <w:t>30</w:t>
      </w:r>
      <w:r w:rsidR="005A7C80" w:rsidRPr="0084316D">
        <w:rPr>
          <w:rFonts w:ascii="Times New Roman" w:eastAsia="Times New Roman" w:hAnsi="Times New Roman" w:cs="Times New Roman"/>
          <w:b/>
          <w:bCs/>
          <w:color w:val="000000" w:themeColor="text1"/>
        </w:rPr>
        <w:t xml:space="preserve"> points</w:t>
      </w:r>
    </w:p>
    <w:p w14:paraId="7D0B9C5B" w14:textId="77777777" w:rsidR="0027213D" w:rsidRDefault="0027213D" w:rsidP="0017480E">
      <w:pPr>
        <w:spacing w:after="0" w:line="240" w:lineRule="auto"/>
        <w:ind w:right="120"/>
        <w:jc w:val="both"/>
        <w:rPr>
          <w:rFonts w:ascii="Times New Roman" w:eastAsia="Times New Roman" w:hAnsi="Times New Roman" w:cs="Times New Roman"/>
          <w:color w:val="000000" w:themeColor="text1"/>
        </w:rPr>
      </w:pPr>
    </w:p>
    <w:p w14:paraId="172EFE85" w14:textId="1A7AD478" w:rsidR="00292EF1" w:rsidRPr="00292EF1" w:rsidRDefault="00292EF1" w:rsidP="00292EF1">
      <w:pPr>
        <w:shd w:val="clear" w:color="auto" w:fill="FFFFFF"/>
        <w:spacing w:after="0" w:line="240" w:lineRule="auto"/>
        <w:rPr>
          <w:rFonts w:ascii="Times New Roman" w:hAnsi="Times New Roman" w:cs="Times New Roman"/>
          <w:b/>
          <w:color w:val="000000" w:themeColor="text1"/>
          <w:u w:val="single"/>
        </w:rPr>
      </w:pPr>
      <w:r w:rsidRPr="00292EF1">
        <w:rPr>
          <w:rFonts w:ascii="Times New Roman" w:hAnsi="Times New Roman" w:cs="Times New Roman"/>
          <w:b/>
          <w:color w:val="000000" w:themeColor="text1"/>
          <w:u w:val="single"/>
        </w:rPr>
        <w:t>The procedure for payment:</w:t>
      </w:r>
    </w:p>
    <w:p w14:paraId="10115185" w14:textId="4D2F77FC" w:rsidR="0017480E" w:rsidRPr="00BE0E16" w:rsidRDefault="00BE0E16" w:rsidP="00CD7EB0">
      <w:pPr>
        <w:spacing w:before="39" w:after="0" w:line="252" w:lineRule="exact"/>
        <w:ind w:right="136"/>
        <w:jc w:val="both"/>
        <w:rPr>
          <w:rFonts w:ascii="Times New Roman" w:hAnsi="Times New Roman" w:cs="Times New Roman"/>
        </w:rPr>
      </w:pPr>
      <w:r w:rsidRPr="00BE0E16">
        <w:rPr>
          <w:rFonts w:ascii="Times New Roman" w:hAnsi="Times New Roman" w:cs="Times New Roman"/>
        </w:rPr>
        <w:t xml:space="preserve">Payments shall be made </w:t>
      </w:r>
      <w:r>
        <w:rPr>
          <w:rFonts w:ascii="Times New Roman" w:hAnsi="Times New Roman" w:cs="Times New Roman"/>
        </w:rPr>
        <w:t xml:space="preserve">monthly </w:t>
      </w:r>
      <w:r w:rsidRPr="00BE0E16">
        <w:rPr>
          <w:rFonts w:ascii="Times New Roman" w:hAnsi="Times New Roman" w:cs="Times New Roman"/>
        </w:rPr>
        <w:t xml:space="preserve">in </w:t>
      </w:r>
      <w:r>
        <w:rPr>
          <w:rFonts w:ascii="Times New Roman" w:hAnsi="Times New Roman" w:cs="Times New Roman"/>
        </w:rPr>
        <w:t>Tajik Somoni</w:t>
      </w:r>
      <w:r w:rsidRPr="00BE0E16">
        <w:rPr>
          <w:rFonts w:ascii="Times New Roman" w:hAnsi="Times New Roman" w:cs="Times New Roman"/>
        </w:rPr>
        <w:t xml:space="preserve"> within 30 days upon successful completion of the tasks, submission of all necessary documents, and invoices/payment requests together with all supporting documents</w:t>
      </w:r>
      <w:r>
        <w:rPr>
          <w:rFonts w:ascii="Times New Roman" w:hAnsi="Times New Roman" w:cs="Times New Roman"/>
        </w:rPr>
        <w:t>.</w:t>
      </w:r>
    </w:p>
    <w:p w14:paraId="646E718F" w14:textId="77777777" w:rsidR="00E76C53" w:rsidRDefault="00E76C53" w:rsidP="00E76C53">
      <w:pPr>
        <w:spacing w:after="0" w:line="240" w:lineRule="auto"/>
        <w:ind w:right="-20"/>
        <w:rPr>
          <w:rFonts w:ascii="Times New Roman" w:eastAsia="Times New Roman" w:hAnsi="Times New Roman" w:cs="Times New Roman"/>
          <w:b/>
          <w:bCs/>
          <w:u w:val="single"/>
        </w:rPr>
      </w:pPr>
    </w:p>
    <w:p w14:paraId="14CCC522" w14:textId="0E6F71D3" w:rsidR="00E76C53" w:rsidRPr="00090288" w:rsidRDefault="00E76C53" w:rsidP="00E76C53">
      <w:pPr>
        <w:spacing w:after="0" w:line="240" w:lineRule="auto"/>
        <w:ind w:right="-20"/>
        <w:rPr>
          <w:rFonts w:ascii="Times New Roman" w:eastAsia="Times New Roman" w:hAnsi="Times New Roman" w:cs="Times New Roman"/>
          <w:b/>
          <w:bCs/>
          <w:u w:val="single"/>
        </w:rPr>
      </w:pPr>
      <w:r w:rsidRPr="001000B1">
        <w:rPr>
          <w:rFonts w:ascii="Times New Roman" w:eastAsia="Times New Roman" w:hAnsi="Times New Roman" w:cs="Times New Roman"/>
          <w:b/>
          <w:bCs/>
          <w:u w:val="single"/>
        </w:rPr>
        <w:t>Sub</w:t>
      </w:r>
      <w:r w:rsidRPr="001000B1">
        <w:rPr>
          <w:rFonts w:ascii="Times New Roman" w:eastAsia="Times New Roman" w:hAnsi="Times New Roman" w:cs="Times New Roman"/>
          <w:b/>
          <w:bCs/>
          <w:spacing w:val="1"/>
          <w:u w:val="single"/>
        </w:rPr>
        <w:t>m</w:t>
      </w:r>
      <w:r w:rsidRPr="001000B1">
        <w:rPr>
          <w:rFonts w:ascii="Times New Roman" w:eastAsia="Times New Roman" w:hAnsi="Times New Roman" w:cs="Times New Roman"/>
          <w:b/>
          <w:bCs/>
          <w:spacing w:val="-1"/>
          <w:u w:val="single"/>
        </w:rPr>
        <w:t>i</w:t>
      </w:r>
      <w:r w:rsidRPr="001000B1">
        <w:rPr>
          <w:rFonts w:ascii="Times New Roman" w:eastAsia="Times New Roman" w:hAnsi="Times New Roman" w:cs="Times New Roman"/>
          <w:b/>
          <w:bCs/>
          <w:u w:val="single"/>
        </w:rPr>
        <w:t>ss</w:t>
      </w:r>
      <w:r w:rsidRPr="001000B1">
        <w:rPr>
          <w:rFonts w:ascii="Times New Roman" w:eastAsia="Times New Roman" w:hAnsi="Times New Roman" w:cs="Times New Roman"/>
          <w:b/>
          <w:bCs/>
          <w:spacing w:val="-1"/>
          <w:u w:val="single"/>
        </w:rPr>
        <w:t>i</w:t>
      </w:r>
      <w:r w:rsidRPr="001000B1">
        <w:rPr>
          <w:rFonts w:ascii="Times New Roman" w:eastAsia="Times New Roman" w:hAnsi="Times New Roman" w:cs="Times New Roman"/>
          <w:b/>
          <w:bCs/>
          <w:u w:val="single"/>
        </w:rPr>
        <w:t xml:space="preserve">on </w:t>
      </w:r>
      <w:r w:rsidRPr="001000B1">
        <w:rPr>
          <w:rFonts w:ascii="Times New Roman" w:eastAsia="Times New Roman" w:hAnsi="Times New Roman" w:cs="Times New Roman"/>
          <w:b/>
          <w:bCs/>
          <w:spacing w:val="-1"/>
          <w:u w:val="single"/>
        </w:rPr>
        <w:t>G</w:t>
      </w:r>
      <w:r w:rsidRPr="001000B1">
        <w:rPr>
          <w:rFonts w:ascii="Times New Roman" w:eastAsia="Times New Roman" w:hAnsi="Times New Roman" w:cs="Times New Roman"/>
          <w:b/>
          <w:bCs/>
          <w:u w:val="single"/>
        </w:rPr>
        <w:t>u</w:t>
      </w:r>
      <w:r w:rsidRPr="001000B1">
        <w:rPr>
          <w:rFonts w:ascii="Times New Roman" w:eastAsia="Times New Roman" w:hAnsi="Times New Roman" w:cs="Times New Roman"/>
          <w:b/>
          <w:bCs/>
          <w:spacing w:val="1"/>
          <w:u w:val="single"/>
        </w:rPr>
        <w:t>i</w:t>
      </w:r>
      <w:r w:rsidRPr="001000B1">
        <w:rPr>
          <w:rFonts w:ascii="Times New Roman" w:eastAsia="Times New Roman" w:hAnsi="Times New Roman" w:cs="Times New Roman"/>
          <w:b/>
          <w:bCs/>
          <w:u w:val="single"/>
        </w:rPr>
        <w:t>d</w:t>
      </w:r>
      <w:r w:rsidRPr="001000B1">
        <w:rPr>
          <w:rFonts w:ascii="Times New Roman" w:eastAsia="Times New Roman" w:hAnsi="Times New Roman" w:cs="Times New Roman"/>
          <w:b/>
          <w:bCs/>
          <w:spacing w:val="-2"/>
          <w:u w:val="single"/>
        </w:rPr>
        <w:t>e</w:t>
      </w:r>
      <w:r w:rsidRPr="001000B1">
        <w:rPr>
          <w:rFonts w:ascii="Times New Roman" w:eastAsia="Times New Roman" w:hAnsi="Times New Roman" w:cs="Times New Roman"/>
          <w:b/>
          <w:bCs/>
          <w:spacing w:val="1"/>
          <w:u w:val="single"/>
        </w:rPr>
        <w:t>li</w:t>
      </w:r>
      <w:r w:rsidRPr="001000B1">
        <w:rPr>
          <w:rFonts w:ascii="Times New Roman" w:eastAsia="Times New Roman" w:hAnsi="Times New Roman" w:cs="Times New Roman"/>
          <w:b/>
          <w:bCs/>
          <w:spacing w:val="-3"/>
          <w:u w:val="single"/>
        </w:rPr>
        <w:t>n</w:t>
      </w:r>
      <w:r w:rsidRPr="001000B1">
        <w:rPr>
          <w:rFonts w:ascii="Times New Roman" w:eastAsia="Times New Roman" w:hAnsi="Times New Roman" w:cs="Times New Roman"/>
          <w:b/>
          <w:bCs/>
          <w:u w:val="single"/>
        </w:rPr>
        <w:t>es:</w:t>
      </w:r>
    </w:p>
    <w:p w14:paraId="0EB3569D" w14:textId="77777777" w:rsidR="00E76C53" w:rsidRDefault="00E76C53" w:rsidP="00E76C53">
      <w:pPr>
        <w:pStyle w:val="ListParagraph"/>
        <w:numPr>
          <w:ilvl w:val="0"/>
          <w:numId w:val="48"/>
        </w:numPr>
        <w:tabs>
          <w:tab w:val="left" w:pos="426"/>
        </w:tabs>
        <w:spacing w:before="14" w:after="0" w:line="240" w:lineRule="auto"/>
        <w:ind w:right="-20"/>
        <w:rPr>
          <w:rFonts w:ascii="Times New Roman" w:eastAsia="Times New Roman" w:hAnsi="Times New Roman" w:cs="Times New Roman"/>
        </w:rPr>
      </w:pPr>
      <w:r w:rsidRPr="000A6FD8">
        <w:rPr>
          <w:rFonts w:ascii="Times New Roman" w:eastAsia="Times New Roman" w:hAnsi="Times New Roman" w:cs="Times New Roman"/>
        </w:rPr>
        <w:t xml:space="preserve">Responses to this RFQ should be submitted by email to </w:t>
      </w:r>
      <w:hyperlink r:id="rId12" w:history="1">
        <w:r w:rsidRPr="009B23DF">
          <w:rPr>
            <w:rStyle w:val="Hyperlink"/>
            <w:rFonts w:ascii="Times New Roman" w:eastAsia="Times New Roman" w:hAnsi="Times New Roman" w:cs="Times New Roman"/>
          </w:rPr>
          <w:t>procurement.TB.TJ@fhi360.org</w:t>
        </w:r>
      </w:hyperlink>
      <w:r w:rsidRPr="000A6FD8">
        <w:rPr>
          <w:rFonts w:ascii="Times New Roman" w:eastAsia="Times New Roman" w:hAnsi="Times New Roman" w:cs="Times New Roman"/>
        </w:rPr>
        <w:t xml:space="preserve"> with</w:t>
      </w:r>
      <w:r>
        <w:rPr>
          <w:rFonts w:ascii="Times New Roman" w:eastAsia="Times New Roman" w:hAnsi="Times New Roman" w:cs="Times New Roman"/>
        </w:rPr>
        <w:t xml:space="preserve"> subject</w:t>
      </w:r>
      <w:r w:rsidRPr="000A6FD8">
        <w:rPr>
          <w:rFonts w:ascii="Times New Roman" w:eastAsia="Times New Roman" w:hAnsi="Times New Roman" w:cs="Times New Roman"/>
        </w:rPr>
        <w:t xml:space="preserve"> </w:t>
      </w:r>
      <w:r w:rsidRPr="00DB7180">
        <w:rPr>
          <w:rFonts w:ascii="Times New Roman" w:eastAsia="Times New Roman" w:hAnsi="Times New Roman" w:cs="Times New Roman"/>
        </w:rPr>
        <w:t>“</w:t>
      </w:r>
      <w:r w:rsidRPr="00090288">
        <w:rPr>
          <w:rFonts w:ascii="Times New Roman" w:eastAsia="Times New Roman" w:hAnsi="Times New Roman" w:cs="Times New Roman"/>
          <w:b/>
          <w:bCs/>
        </w:rPr>
        <w:t xml:space="preserve">RFQ </w:t>
      </w:r>
      <w:r>
        <w:rPr>
          <w:rFonts w:ascii="Times New Roman" w:eastAsia="Times New Roman" w:hAnsi="Times New Roman" w:cs="Times New Roman"/>
          <w:b/>
          <w:bCs/>
          <w:spacing w:val="2"/>
        </w:rPr>
        <w:t>Translation services</w:t>
      </w:r>
      <w:r w:rsidRPr="00DB7180">
        <w:rPr>
          <w:rFonts w:ascii="Times New Roman" w:eastAsia="Times New Roman" w:hAnsi="Times New Roman" w:cs="Times New Roman"/>
        </w:rPr>
        <w:t xml:space="preserve">” </w:t>
      </w:r>
      <w:r w:rsidRPr="000A6FD8">
        <w:rPr>
          <w:rFonts w:ascii="Times New Roman" w:eastAsia="Times New Roman" w:hAnsi="Times New Roman" w:cs="Times New Roman"/>
        </w:rPr>
        <w:t>in subject line</w:t>
      </w:r>
      <w:r>
        <w:rPr>
          <w:rFonts w:ascii="Times New Roman" w:eastAsia="Times New Roman" w:hAnsi="Times New Roman" w:cs="Times New Roman"/>
        </w:rPr>
        <w:t xml:space="preserve">. </w:t>
      </w:r>
    </w:p>
    <w:p w14:paraId="110E6D6D" w14:textId="4AECD71D" w:rsidR="00E76C53" w:rsidRPr="003F663B" w:rsidRDefault="00E76C53" w:rsidP="00E76C53">
      <w:pPr>
        <w:pStyle w:val="ListParagraph"/>
        <w:numPr>
          <w:ilvl w:val="0"/>
          <w:numId w:val="48"/>
        </w:numPr>
        <w:tabs>
          <w:tab w:val="left" w:pos="426"/>
        </w:tabs>
        <w:spacing w:before="14" w:after="0" w:line="240" w:lineRule="auto"/>
        <w:ind w:right="-20"/>
        <w:rPr>
          <w:rFonts w:ascii="Times New Roman" w:eastAsia="Times New Roman" w:hAnsi="Times New Roman" w:cs="Times New Roman"/>
          <w:b/>
          <w:bCs/>
        </w:rPr>
      </w:pPr>
      <w:r>
        <w:rPr>
          <w:rFonts w:ascii="Times New Roman" w:eastAsia="Times New Roman" w:hAnsi="Times New Roman" w:cs="Times New Roman"/>
        </w:rPr>
        <w:t xml:space="preserve">Clarificatory questions are due to </w:t>
      </w:r>
      <w:r w:rsidR="003B1B62">
        <w:rPr>
          <w:rFonts w:ascii="Times New Roman" w:eastAsia="Times New Roman" w:hAnsi="Times New Roman" w:cs="Times New Roman"/>
          <w:b/>
          <w:bCs/>
        </w:rPr>
        <w:t>October</w:t>
      </w:r>
      <w:r w:rsidRPr="003F663B">
        <w:rPr>
          <w:rFonts w:ascii="Times New Roman" w:eastAsia="Times New Roman" w:hAnsi="Times New Roman" w:cs="Times New Roman"/>
          <w:b/>
          <w:bCs/>
        </w:rPr>
        <w:t xml:space="preserve"> </w:t>
      </w:r>
      <w:r w:rsidR="003B1B62">
        <w:rPr>
          <w:rFonts w:ascii="Times New Roman" w:eastAsia="Times New Roman" w:hAnsi="Times New Roman" w:cs="Times New Roman"/>
          <w:b/>
          <w:bCs/>
        </w:rPr>
        <w:t>13</w:t>
      </w:r>
      <w:r w:rsidRPr="003F663B">
        <w:rPr>
          <w:rFonts w:ascii="Times New Roman" w:eastAsia="Times New Roman" w:hAnsi="Times New Roman" w:cs="Times New Roman"/>
          <w:b/>
          <w:bCs/>
        </w:rPr>
        <w:t>, 2024.</w:t>
      </w:r>
    </w:p>
    <w:p w14:paraId="71889E66" w14:textId="48062B42" w:rsidR="00E76C53" w:rsidRPr="00D80AE6" w:rsidRDefault="00E76C53" w:rsidP="00E76C53">
      <w:pPr>
        <w:pStyle w:val="ListParagraph"/>
        <w:numPr>
          <w:ilvl w:val="0"/>
          <w:numId w:val="48"/>
        </w:numPr>
        <w:tabs>
          <w:tab w:val="left" w:pos="426"/>
        </w:tabs>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Offers</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4"/>
        </w:rPr>
        <w:t>m</w:t>
      </w:r>
      <w:r w:rsidRPr="000A6FD8">
        <w:rPr>
          <w:rFonts w:ascii="Times New Roman" w:eastAsia="Times New Roman" w:hAnsi="Times New Roman" w:cs="Times New Roman"/>
        </w:rPr>
        <w:t>ust</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be</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c</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ve</w:t>
      </w:r>
      <w:r w:rsidRPr="000A6FD8">
        <w:rPr>
          <w:rFonts w:ascii="Times New Roman" w:eastAsia="Times New Roman" w:hAnsi="Times New Roman" w:cs="Times New Roman"/>
        </w:rPr>
        <w:t xml:space="preserve">d no </w:t>
      </w:r>
      <w:r w:rsidRPr="000A6FD8">
        <w:rPr>
          <w:rFonts w:ascii="Times New Roman" w:eastAsia="Times New Roman" w:hAnsi="Times New Roman" w:cs="Times New Roman"/>
          <w:spacing w:val="1"/>
        </w:rPr>
        <w:t>l</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2"/>
        </w:rPr>
        <w:t>e</w:t>
      </w:r>
      <w:r w:rsidRPr="000A6FD8">
        <w:rPr>
          <w:rFonts w:ascii="Times New Roman" w:eastAsia="Times New Roman" w:hAnsi="Times New Roman" w:cs="Times New Roman"/>
        </w:rPr>
        <w:t>r</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 xml:space="preserve">han </w:t>
      </w:r>
      <w:r w:rsidR="008657BD">
        <w:rPr>
          <w:rFonts w:ascii="Times New Roman" w:eastAsia="Times New Roman" w:hAnsi="Times New Roman" w:cs="Times New Roman"/>
          <w:b/>
        </w:rPr>
        <w:t>October</w:t>
      </w:r>
      <w:r>
        <w:rPr>
          <w:rFonts w:ascii="Times New Roman" w:eastAsia="Times New Roman" w:hAnsi="Times New Roman" w:cs="Times New Roman"/>
          <w:b/>
        </w:rPr>
        <w:t xml:space="preserve"> </w:t>
      </w:r>
      <w:r w:rsidR="008657BD">
        <w:rPr>
          <w:rFonts w:ascii="Times New Roman" w:eastAsia="Times New Roman" w:hAnsi="Times New Roman" w:cs="Times New Roman"/>
          <w:b/>
        </w:rPr>
        <w:t>13</w:t>
      </w:r>
      <w:r>
        <w:rPr>
          <w:rFonts w:ascii="Times New Roman" w:eastAsia="Times New Roman" w:hAnsi="Times New Roman" w:cs="Times New Roman"/>
          <w:b/>
        </w:rPr>
        <w:t xml:space="preserve">, </w:t>
      </w:r>
      <w:r w:rsidRPr="000A6FD8">
        <w:rPr>
          <w:rFonts w:ascii="Times New Roman" w:eastAsia="Times New Roman" w:hAnsi="Times New Roman" w:cs="Times New Roman"/>
          <w:b/>
        </w:rPr>
        <w:t>202</w:t>
      </w:r>
      <w:r>
        <w:rPr>
          <w:rFonts w:ascii="Times New Roman" w:eastAsia="Times New Roman" w:hAnsi="Times New Roman" w:cs="Times New Roman"/>
          <w:b/>
        </w:rPr>
        <w:t>4</w:t>
      </w:r>
      <w:r>
        <w:rPr>
          <w:rFonts w:ascii="Times New Roman" w:eastAsia="Times New Roman" w:hAnsi="Times New Roman" w:cs="Times New Roman"/>
          <w:b/>
          <w:bCs/>
        </w:rPr>
        <w:t>,</w:t>
      </w:r>
      <w:r w:rsidRPr="000A6FD8">
        <w:rPr>
          <w:rFonts w:ascii="Times New Roman" w:eastAsia="Times New Roman" w:hAnsi="Times New Roman" w:cs="Times New Roman"/>
          <w:b/>
          <w:bCs/>
          <w:spacing w:val="1"/>
        </w:rPr>
        <w:t xml:space="preserve"> </w:t>
      </w:r>
      <w:r w:rsidRPr="000A6FD8">
        <w:rPr>
          <w:rFonts w:ascii="Times New Roman" w:eastAsia="Times New Roman" w:hAnsi="Times New Roman" w:cs="Times New Roman"/>
          <w:b/>
          <w:bCs/>
          <w:spacing w:val="-2"/>
        </w:rPr>
        <w:t>1</w:t>
      </w:r>
      <w:r>
        <w:rPr>
          <w:rFonts w:ascii="Times New Roman" w:eastAsia="Times New Roman" w:hAnsi="Times New Roman" w:cs="Times New Roman"/>
          <w:b/>
          <w:bCs/>
          <w:spacing w:val="-2"/>
        </w:rPr>
        <w:t>8</w:t>
      </w:r>
      <w:r w:rsidRPr="000A6FD8">
        <w:rPr>
          <w:rFonts w:ascii="Times New Roman" w:eastAsia="Times New Roman" w:hAnsi="Times New Roman" w:cs="Times New Roman"/>
          <w:b/>
          <w:bCs/>
          <w:spacing w:val="-2"/>
        </w:rPr>
        <w:t>:00</w:t>
      </w:r>
      <w:r w:rsidRPr="000A6FD8">
        <w:rPr>
          <w:rFonts w:ascii="Times New Roman" w:eastAsia="Times New Roman" w:hAnsi="Times New Roman" w:cs="Times New Roman"/>
          <w:b/>
          <w:bCs/>
        </w:rPr>
        <w:t xml:space="preserve"> </w:t>
      </w:r>
      <w:r w:rsidRPr="000A6FD8">
        <w:rPr>
          <w:rFonts w:ascii="Times New Roman" w:eastAsia="Times New Roman" w:hAnsi="Times New Roman" w:cs="Times New Roman"/>
          <w:b/>
          <w:bCs/>
          <w:spacing w:val="-3"/>
        </w:rPr>
        <w:t>TJT</w:t>
      </w:r>
      <w:r w:rsidRPr="000A6FD8">
        <w:rPr>
          <w:rFonts w:ascii="Times New Roman" w:eastAsia="Times New Roman" w:hAnsi="Times New Roman" w:cs="Times New Roman"/>
          <w:b/>
          <w:bCs/>
          <w:spacing w:val="1"/>
        </w:rPr>
        <w:t>.</w:t>
      </w:r>
    </w:p>
    <w:p w14:paraId="2131AAEA" w14:textId="77777777" w:rsidR="00E76C53" w:rsidRPr="00D80AE6" w:rsidRDefault="00E76C53" w:rsidP="00E76C53">
      <w:pPr>
        <w:pStyle w:val="ListParagraph"/>
        <w:numPr>
          <w:ilvl w:val="0"/>
          <w:numId w:val="48"/>
        </w:numPr>
        <w:tabs>
          <w:tab w:val="left" w:pos="426"/>
        </w:tabs>
        <w:spacing w:before="14" w:after="0" w:line="240" w:lineRule="auto"/>
        <w:ind w:right="-20"/>
        <w:rPr>
          <w:rFonts w:ascii="Times New Roman" w:eastAsia="Times New Roman" w:hAnsi="Times New Roman" w:cs="Times New Roman"/>
        </w:rPr>
      </w:pPr>
      <w:r w:rsidRPr="00D80AE6">
        <w:rPr>
          <w:rFonts w:ascii="Times New Roman" w:eastAsia="Times New Roman" w:hAnsi="Times New Roman" w:cs="Times New Roman"/>
          <w:spacing w:val="1"/>
        </w:rPr>
        <w:t xml:space="preserve">Offers should be valid for </w:t>
      </w:r>
      <w:r>
        <w:rPr>
          <w:rFonts w:ascii="Times New Roman" w:eastAsia="Times New Roman" w:hAnsi="Times New Roman" w:cs="Times New Roman"/>
          <w:spacing w:val="1"/>
        </w:rPr>
        <w:t>60</w:t>
      </w:r>
      <w:r w:rsidRPr="00D80AE6">
        <w:rPr>
          <w:rFonts w:ascii="Times New Roman" w:eastAsia="Times New Roman" w:hAnsi="Times New Roman" w:cs="Times New Roman"/>
          <w:spacing w:val="1"/>
        </w:rPr>
        <w:t xml:space="preserve"> (</w:t>
      </w:r>
      <w:r>
        <w:rPr>
          <w:rFonts w:ascii="Times New Roman" w:eastAsia="Times New Roman" w:hAnsi="Times New Roman" w:cs="Times New Roman"/>
          <w:spacing w:val="1"/>
        </w:rPr>
        <w:t>sixty</w:t>
      </w:r>
      <w:r w:rsidRPr="00D80AE6">
        <w:rPr>
          <w:rFonts w:ascii="Times New Roman" w:eastAsia="Times New Roman" w:hAnsi="Times New Roman" w:cs="Times New Roman"/>
          <w:spacing w:val="1"/>
        </w:rPr>
        <w:t>) days from the date of submission.</w:t>
      </w:r>
    </w:p>
    <w:p w14:paraId="0976903A" w14:textId="77777777" w:rsidR="00E76C53" w:rsidRPr="00B23129" w:rsidRDefault="00E76C53" w:rsidP="00E76C53">
      <w:pPr>
        <w:pStyle w:val="ListParagraph"/>
        <w:numPr>
          <w:ilvl w:val="0"/>
          <w:numId w:val="48"/>
        </w:numPr>
        <w:tabs>
          <w:tab w:val="left" w:pos="426"/>
        </w:tabs>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rPr>
        <w:t>Offers</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c</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w:t>
      </w:r>
      <w:r w:rsidRPr="000A6FD8">
        <w:rPr>
          <w:rFonts w:ascii="Times New Roman" w:eastAsia="Times New Roman" w:hAnsi="Times New Roman" w:cs="Times New Roman"/>
        </w:rPr>
        <w:t xml:space="preserve">ed </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f</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er</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h</w:t>
      </w:r>
      <w:r w:rsidRPr="000A6FD8">
        <w:rPr>
          <w:rFonts w:ascii="Times New Roman" w:eastAsia="Times New Roman" w:hAnsi="Times New Roman" w:cs="Times New Roman"/>
          <w:spacing w:val="-1"/>
        </w:rPr>
        <w:t>i</w:t>
      </w:r>
      <w:r w:rsidRPr="000A6FD8">
        <w:rPr>
          <w:rFonts w:ascii="Times New Roman" w:eastAsia="Times New Roman" w:hAnsi="Times New Roman" w:cs="Times New Roman"/>
        </w:rPr>
        <w:t>s</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2"/>
        </w:rPr>
        <w:t>d</w:t>
      </w:r>
      <w:r w:rsidRPr="000A6FD8">
        <w:rPr>
          <w:rFonts w:ascii="Times New Roman" w:eastAsia="Times New Roman" w:hAnsi="Times New Roman" w:cs="Times New Roman"/>
        </w:rPr>
        <w:t>a</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 xml:space="preserve">and </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4"/>
        </w:rPr>
        <w:t>m</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4"/>
        </w:rPr>
        <w:t>m</w:t>
      </w:r>
      <w:r w:rsidRPr="000A6FD8">
        <w:rPr>
          <w:rFonts w:ascii="Times New Roman" w:eastAsia="Times New Roman" w:hAnsi="Times New Roman" w:cs="Times New Roman"/>
          <w:spacing w:val="3"/>
        </w:rPr>
        <w:t>a</w:t>
      </w:r>
      <w:r w:rsidRPr="000A6FD8">
        <w:rPr>
          <w:rFonts w:ascii="Times New Roman" w:eastAsia="Times New Roman" w:hAnsi="Times New Roman" w:cs="Times New Roman"/>
        </w:rPr>
        <w:t>y</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not</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be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a</w:t>
      </w:r>
      <w:r w:rsidRPr="000A6FD8">
        <w:rPr>
          <w:rFonts w:ascii="Times New Roman" w:eastAsia="Times New Roman" w:hAnsi="Times New Roman" w:cs="Times New Roman"/>
          <w:spacing w:val="-2"/>
        </w:rPr>
        <w:t>cc</w:t>
      </w:r>
      <w:r w:rsidRPr="000A6FD8">
        <w:rPr>
          <w:rFonts w:ascii="Times New Roman" w:eastAsia="Times New Roman" w:hAnsi="Times New Roman" w:cs="Times New Roman"/>
        </w:rPr>
        <w:t>ep</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ed</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and</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sh</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l</w:t>
      </w:r>
      <w:r w:rsidRPr="000A6FD8">
        <w:rPr>
          <w:rFonts w:ascii="Times New Roman" w:eastAsia="Times New Roman" w:hAnsi="Times New Roman" w:cs="Times New Roman"/>
        </w:rPr>
        <w:t>l</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2"/>
        </w:rPr>
        <w:t>b</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co</w:t>
      </w:r>
      <w:r w:rsidRPr="000A6FD8">
        <w:rPr>
          <w:rFonts w:ascii="Times New Roman" w:eastAsia="Times New Roman" w:hAnsi="Times New Roman" w:cs="Times New Roman"/>
          <w:spacing w:val="-2"/>
        </w:rPr>
        <w:t>n</w:t>
      </w:r>
      <w:r w:rsidRPr="000A6FD8">
        <w:rPr>
          <w:rFonts w:ascii="Times New Roman" w:eastAsia="Times New Roman" w:hAnsi="Times New Roman" w:cs="Times New Roman"/>
        </w:rPr>
        <w:t>s</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d</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r</w:t>
      </w:r>
      <w:r w:rsidRPr="000A6FD8">
        <w:rPr>
          <w:rFonts w:ascii="Times New Roman" w:eastAsia="Times New Roman" w:hAnsi="Times New Roman" w:cs="Times New Roman"/>
        </w:rPr>
        <w:t>ed no</w:t>
      </w:r>
      <w:r w:rsidRPr="000A6FD8">
        <w:rPr>
          <w:rFonts w:ascii="Times New Roman" w:eastAsia="Times New Roman" w:hAnsi="Times New Roman" w:cs="Times New Roman"/>
          <w:spacing w:val="-2"/>
        </w:rPr>
        <w:t>n</w:t>
      </w:r>
      <w:r w:rsidRPr="000A6FD8">
        <w:rPr>
          <w:rFonts w:ascii="Times New Roman" w:eastAsia="Times New Roman" w:hAnsi="Times New Roman" w:cs="Times New Roman"/>
        </w:rPr>
        <w:t>-</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esp</w:t>
      </w:r>
      <w:r w:rsidRPr="000A6FD8">
        <w:rPr>
          <w:rFonts w:ascii="Times New Roman" w:eastAsia="Times New Roman" w:hAnsi="Times New Roman" w:cs="Times New Roman"/>
          <w:spacing w:val="-2"/>
        </w:rPr>
        <w:t>o</w:t>
      </w:r>
      <w:r w:rsidRPr="000A6FD8">
        <w:rPr>
          <w:rFonts w:ascii="Times New Roman" w:eastAsia="Times New Roman" w:hAnsi="Times New Roman" w:cs="Times New Roman"/>
        </w:rPr>
        <w:t>ns</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w:t>
      </w:r>
      <w:r w:rsidRPr="000A6FD8">
        <w:rPr>
          <w:rFonts w:ascii="Times New Roman" w:eastAsia="Times New Roman" w:hAnsi="Times New Roman" w:cs="Times New Roman"/>
        </w:rPr>
        <w:t>e.</w:t>
      </w:r>
    </w:p>
    <w:p w14:paraId="2487C3E9" w14:textId="77777777" w:rsidR="00E76C53" w:rsidRPr="00D114E4" w:rsidRDefault="00E76C53" w:rsidP="00E76C53">
      <w:pPr>
        <w:pStyle w:val="ListParagraph"/>
        <w:numPr>
          <w:ilvl w:val="0"/>
          <w:numId w:val="48"/>
        </w:numPr>
        <w:tabs>
          <w:tab w:val="left" w:pos="426"/>
        </w:tabs>
        <w:spacing w:before="14" w:after="0" w:line="240" w:lineRule="auto"/>
        <w:ind w:right="-20"/>
        <w:rPr>
          <w:rFonts w:ascii="Times New Roman" w:eastAsia="Times New Roman" w:hAnsi="Times New Roman" w:cs="Times New Roman"/>
        </w:rPr>
      </w:pPr>
      <w:r w:rsidRPr="00D114E4">
        <w:rPr>
          <w:rFonts w:ascii="Times New Roman" w:eastAsia="Times New Roman" w:hAnsi="Times New Roman" w:cs="Times New Roman"/>
        </w:rPr>
        <w:t>Offers that do not meet the requirements of this RFQ will not be considered.</w:t>
      </w:r>
    </w:p>
    <w:p w14:paraId="67D95216" w14:textId="77777777" w:rsidR="00292EF1" w:rsidRDefault="00292EF1" w:rsidP="00DC20CD">
      <w:pPr>
        <w:spacing w:before="32" w:after="0" w:line="240" w:lineRule="auto"/>
        <w:ind w:right="-20"/>
        <w:rPr>
          <w:rFonts w:ascii="Times New Roman" w:eastAsia="Times New Roman" w:hAnsi="Times New Roman" w:cs="Times New Roman"/>
          <w:b/>
          <w:bCs/>
          <w:spacing w:val="-1"/>
          <w:u w:val="thick" w:color="000000"/>
        </w:rPr>
      </w:pPr>
    </w:p>
    <w:p w14:paraId="32C0DA79" w14:textId="04D48404" w:rsidR="00C53113" w:rsidRDefault="00DC20CD" w:rsidP="00DC20CD">
      <w:pPr>
        <w:spacing w:before="32" w:after="0" w:line="240" w:lineRule="auto"/>
        <w:ind w:right="-20"/>
        <w:rPr>
          <w:rFonts w:ascii="Times New Roman" w:eastAsia="Times New Roman" w:hAnsi="Times New Roman" w:cs="Times New Roman"/>
          <w:b/>
          <w:bCs/>
          <w:spacing w:val="-1"/>
          <w:u w:val="thick" w:color="000000"/>
        </w:rPr>
      </w:pPr>
      <w:r w:rsidRPr="00C53113">
        <w:rPr>
          <w:rFonts w:ascii="Times New Roman" w:eastAsia="Times New Roman" w:hAnsi="Times New Roman" w:cs="Times New Roman"/>
          <w:b/>
          <w:bCs/>
          <w:spacing w:val="-1"/>
          <w:u w:val="thick" w:color="000000"/>
        </w:rPr>
        <w:t>RESERVED RIGHTS</w:t>
      </w:r>
      <w:r w:rsidRPr="00C53113">
        <w:rPr>
          <w:rFonts w:ascii="Times New Roman" w:eastAsia="Times New Roman" w:hAnsi="Times New Roman" w:cs="Times New Roman"/>
        </w:rPr>
        <w:t xml:space="preserve"> </w:t>
      </w:r>
    </w:p>
    <w:p w14:paraId="5A200CE0" w14:textId="64143AE2" w:rsidR="00DC20CD" w:rsidRPr="00820D6F" w:rsidRDefault="00DC20CD" w:rsidP="00DC20CD">
      <w:pPr>
        <w:spacing w:before="32" w:after="0" w:line="240" w:lineRule="auto"/>
        <w:ind w:right="-20"/>
        <w:rPr>
          <w:rFonts w:ascii="Times New Roman" w:eastAsia="Times New Roman" w:hAnsi="Times New Roman" w:cs="Times New Roman"/>
          <w:b/>
          <w:bCs/>
          <w:spacing w:val="-1"/>
          <w:u w:val="thick" w:color="000000"/>
        </w:rPr>
      </w:pPr>
      <w:r w:rsidRPr="00F61823">
        <w:rPr>
          <w:rFonts w:ascii="Times New Roman" w:eastAsia="Times New Roman" w:hAnsi="Times New Roman" w:cs="Times New Roman"/>
          <w:lang w:val="en"/>
        </w:rPr>
        <w:t xml:space="preserve">All submitted proposals become the property of FHI 360, </w:t>
      </w:r>
      <w:r w:rsidRPr="003664F9">
        <w:rPr>
          <w:rFonts w:ascii="Times New Roman" w:eastAsia="Times New Roman" w:hAnsi="Times New Roman" w:cs="Times New Roman"/>
          <w:lang w:val="en"/>
        </w:rPr>
        <w:t>which discloses the right, at its own discretion:</w:t>
      </w:r>
    </w:p>
    <w:p w14:paraId="1A9ACE1C" w14:textId="77777777" w:rsidR="00DC20CD" w:rsidRPr="00226700" w:rsidRDefault="00DC20CD" w:rsidP="00DC6030">
      <w:pPr>
        <w:pStyle w:val="ListParagraph"/>
        <w:numPr>
          <w:ilvl w:val="0"/>
          <w:numId w:val="31"/>
        </w:numPr>
        <w:spacing w:before="35" w:after="0" w:line="240" w:lineRule="auto"/>
        <w:ind w:right="120"/>
        <w:jc w:val="both"/>
        <w:rPr>
          <w:rFonts w:ascii="Times New Roman" w:eastAsia="Times New Roman" w:hAnsi="Times New Roman" w:cs="Times New Roman"/>
        </w:rPr>
      </w:pPr>
      <w:r w:rsidRPr="00226700">
        <w:rPr>
          <w:rFonts w:ascii="Times New Roman" w:eastAsia="Times New Roman" w:hAnsi="Times New Roman" w:cs="Times New Roman"/>
        </w:rPr>
        <w:t>To disqualify any offer based on offeror failure to follow solicitation instructions.</w:t>
      </w:r>
    </w:p>
    <w:p w14:paraId="3FE1CEC1" w14:textId="77777777" w:rsidR="00DC20CD" w:rsidRPr="00226700" w:rsidRDefault="00DC20CD" w:rsidP="00DC6030">
      <w:pPr>
        <w:pStyle w:val="ListParagraph"/>
        <w:numPr>
          <w:ilvl w:val="0"/>
          <w:numId w:val="31"/>
        </w:numPr>
        <w:spacing w:before="35" w:after="0" w:line="240" w:lineRule="auto"/>
        <w:ind w:right="120"/>
        <w:jc w:val="both"/>
        <w:rPr>
          <w:rFonts w:ascii="Times New Roman" w:eastAsia="Times New Roman" w:hAnsi="Times New Roman" w:cs="Times New Roman"/>
        </w:rPr>
      </w:pPr>
      <w:r w:rsidRPr="00226700">
        <w:rPr>
          <w:rFonts w:ascii="Times New Roman" w:eastAsia="Times New Roman" w:hAnsi="Times New Roman" w:cs="Times New Roman"/>
        </w:rPr>
        <w:t>Extend the time for submission of all RFQ responses after notification to all offerors.</w:t>
      </w:r>
    </w:p>
    <w:p w14:paraId="54C59FFF" w14:textId="77777777" w:rsidR="00DC20CD" w:rsidRPr="00226700" w:rsidRDefault="00DC20CD" w:rsidP="00DC6030">
      <w:pPr>
        <w:pStyle w:val="ListParagraph"/>
        <w:numPr>
          <w:ilvl w:val="0"/>
          <w:numId w:val="31"/>
        </w:numPr>
        <w:spacing w:before="35" w:after="0" w:line="240" w:lineRule="auto"/>
        <w:ind w:right="120"/>
        <w:jc w:val="both"/>
        <w:rPr>
          <w:rFonts w:ascii="Times New Roman" w:eastAsia="Times New Roman" w:hAnsi="Times New Roman" w:cs="Times New Roman"/>
        </w:rPr>
      </w:pPr>
      <w:r w:rsidRPr="00226700">
        <w:rPr>
          <w:rFonts w:ascii="Times New Roman" w:eastAsia="Times New Roman" w:hAnsi="Times New Roman" w:cs="Times New Roman"/>
        </w:rPr>
        <w:t>Award only part of the activities in the solicitation or issue multiple awards based on solicitation activities.</w:t>
      </w:r>
    </w:p>
    <w:p w14:paraId="3C97EA54" w14:textId="77777777" w:rsidR="00DC20CD" w:rsidRPr="00226700" w:rsidRDefault="00DC20CD" w:rsidP="00DC6030">
      <w:pPr>
        <w:pStyle w:val="ListParagraph"/>
        <w:numPr>
          <w:ilvl w:val="0"/>
          <w:numId w:val="31"/>
        </w:numPr>
        <w:spacing w:before="35" w:after="0" w:line="240" w:lineRule="auto"/>
        <w:ind w:right="120"/>
        <w:jc w:val="both"/>
        <w:rPr>
          <w:rFonts w:ascii="Times New Roman" w:eastAsia="Times New Roman" w:hAnsi="Times New Roman" w:cs="Times New Roman"/>
        </w:rPr>
      </w:pPr>
      <w:r w:rsidRPr="00226700">
        <w:rPr>
          <w:rFonts w:ascii="Times New Roman" w:eastAsia="Times New Roman" w:hAnsi="Times New Roman" w:cs="Times New Roman"/>
        </w:rPr>
        <w:t>FHI 360 will not compensate vendors for preparation of their response to this RFQ.</w:t>
      </w:r>
    </w:p>
    <w:p w14:paraId="2B05798D" w14:textId="149FB31F" w:rsidR="00DC20CD" w:rsidRPr="00226700" w:rsidRDefault="00DC20CD" w:rsidP="00DC6030">
      <w:pPr>
        <w:pStyle w:val="ListParagraph"/>
        <w:numPr>
          <w:ilvl w:val="0"/>
          <w:numId w:val="31"/>
        </w:numPr>
        <w:spacing w:before="35" w:after="0" w:line="240" w:lineRule="auto"/>
        <w:ind w:right="120"/>
        <w:jc w:val="both"/>
        <w:rPr>
          <w:rFonts w:ascii="Times New Roman" w:eastAsia="Times New Roman" w:hAnsi="Times New Roman" w:cs="Times New Roman"/>
        </w:rPr>
      </w:pPr>
      <w:r w:rsidRPr="00226700">
        <w:rPr>
          <w:rFonts w:ascii="Times New Roman" w:eastAsia="Times New Roman" w:hAnsi="Times New Roman" w:cs="Times New Roman"/>
        </w:rPr>
        <w:t xml:space="preserve">Issuing this RFQ is not a guarantee that FHI 360 will award a Master </w:t>
      </w:r>
      <w:r w:rsidR="00C53113">
        <w:rPr>
          <w:rFonts w:ascii="Times New Roman" w:eastAsia="Times New Roman" w:hAnsi="Times New Roman" w:cs="Times New Roman"/>
        </w:rPr>
        <w:t xml:space="preserve">Service </w:t>
      </w:r>
      <w:r w:rsidRPr="00226700">
        <w:rPr>
          <w:rFonts w:ascii="Times New Roman" w:eastAsia="Times New Roman" w:hAnsi="Times New Roman" w:cs="Times New Roman"/>
        </w:rPr>
        <w:t>Agreement.</w:t>
      </w:r>
    </w:p>
    <w:p w14:paraId="2AF10715" w14:textId="39A4172B" w:rsidR="002C2395" w:rsidRPr="002C7424" w:rsidRDefault="00DC20CD" w:rsidP="002C7424">
      <w:pPr>
        <w:pStyle w:val="ListParagraph"/>
        <w:numPr>
          <w:ilvl w:val="0"/>
          <w:numId w:val="31"/>
        </w:numPr>
        <w:spacing w:before="35" w:after="0" w:line="240" w:lineRule="auto"/>
        <w:ind w:right="120"/>
        <w:jc w:val="both"/>
        <w:rPr>
          <w:rFonts w:ascii="Times New Roman" w:eastAsia="Times New Roman" w:hAnsi="Times New Roman" w:cs="Times New Roman"/>
        </w:rPr>
      </w:pPr>
      <w:r w:rsidRPr="00226700">
        <w:rPr>
          <w:rFonts w:ascii="Times New Roman" w:eastAsia="Times New Roman" w:hAnsi="Times New Roman" w:cs="Times New Roman"/>
        </w:rPr>
        <w:t>FHI 360 shall not be obligated to order any minimum or maximum quantities of services or products and assumes no commitment, financial or otherwise.</w:t>
      </w:r>
    </w:p>
    <w:sectPr w:rsidR="002C2395" w:rsidRPr="002C7424" w:rsidSect="005925BB">
      <w:footerReference w:type="default" r:id="rId13"/>
      <w:pgSz w:w="12240" w:h="15840"/>
      <w:pgMar w:top="1200" w:right="810" w:bottom="1260" w:left="1080" w:header="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07639" w14:textId="77777777" w:rsidR="00A16CC8" w:rsidRDefault="00A16CC8">
      <w:pPr>
        <w:spacing w:after="0" w:line="240" w:lineRule="auto"/>
      </w:pPr>
      <w:r>
        <w:separator/>
      </w:r>
    </w:p>
  </w:endnote>
  <w:endnote w:type="continuationSeparator" w:id="0">
    <w:p w14:paraId="15353577" w14:textId="77777777" w:rsidR="00A16CC8" w:rsidRDefault="00A16CC8">
      <w:pPr>
        <w:spacing w:after="0" w:line="240" w:lineRule="auto"/>
      </w:pPr>
      <w:r>
        <w:continuationSeparator/>
      </w:r>
    </w:p>
  </w:endnote>
  <w:endnote w:type="continuationNotice" w:id="1">
    <w:p w14:paraId="267D0CF1" w14:textId="77777777" w:rsidR="00C515AE" w:rsidRDefault="00C51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1CE1" w14:textId="77777777" w:rsidR="00C824A5" w:rsidRDefault="00C824A5">
    <w:pPr>
      <w:spacing w:after="0" w:line="200" w:lineRule="exact"/>
      <w:rPr>
        <w:sz w:val="20"/>
        <w:szCs w:val="20"/>
      </w:rPr>
    </w:pPr>
    <w:r>
      <w:rPr>
        <w:noProof/>
        <w:lang w:val="ru-RU" w:eastAsia="ru-RU"/>
      </w:rPr>
      <mc:AlternateContent>
        <mc:Choice Requires="wps">
          <w:drawing>
            <wp:anchor distT="0" distB="0" distL="114300" distR="114300" simplePos="0" relativeHeight="251658240" behindDoc="1" locked="0" layoutInCell="1" allowOverlap="1" wp14:anchorId="7802F374" wp14:editId="2442A54C">
              <wp:simplePos x="0" y="0"/>
              <wp:positionH relativeFrom="page">
                <wp:posOffset>3868420</wp:posOffset>
              </wp:positionH>
              <wp:positionV relativeFrom="page">
                <wp:posOffset>9234170</wp:posOffset>
              </wp:positionV>
              <wp:extent cx="12700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2DB3" w14:textId="073F568A" w:rsidR="00C824A5" w:rsidRDefault="00C824A5">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C4690">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2F374" id="_x0000_t202" coordsize="21600,21600" o:spt="202" path="m,l,21600r21600,l21600,xe">
              <v:stroke joinstyle="miter"/>
              <v:path gradientshapeok="t" o:connecttype="rect"/>
            </v:shapetype>
            <v:shape id="Text Box 1" o:spid="_x0000_s1026" type="#_x0000_t202" style="position:absolute;margin-left:304.6pt;margin-top:727.1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" filled="f" stroked="f">
              <v:textbox inset="0,0,0,0">
                <w:txbxContent>
                  <w:p w14:paraId="2BCC2DB3" w14:textId="073F568A" w:rsidR="00C824A5" w:rsidRDefault="00C824A5">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C4690">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7846B" w14:textId="77777777" w:rsidR="00A16CC8" w:rsidRDefault="00A16CC8">
      <w:pPr>
        <w:spacing w:after="0" w:line="240" w:lineRule="auto"/>
      </w:pPr>
      <w:r>
        <w:separator/>
      </w:r>
    </w:p>
  </w:footnote>
  <w:footnote w:type="continuationSeparator" w:id="0">
    <w:p w14:paraId="5F04EE9E" w14:textId="77777777" w:rsidR="00A16CC8" w:rsidRDefault="00A16CC8">
      <w:pPr>
        <w:spacing w:after="0" w:line="240" w:lineRule="auto"/>
      </w:pPr>
      <w:r>
        <w:continuationSeparator/>
      </w:r>
    </w:p>
  </w:footnote>
  <w:footnote w:type="continuationNotice" w:id="1">
    <w:p w14:paraId="774EE056" w14:textId="77777777" w:rsidR="00C515AE" w:rsidRDefault="00C515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ABA"/>
    <w:multiLevelType w:val="hybridMultilevel"/>
    <w:tmpl w:val="20F00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15:restartNumberingAfterBreak="0">
    <w:nsid w:val="00D64CCE"/>
    <w:multiLevelType w:val="hybridMultilevel"/>
    <w:tmpl w:val="66740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B3DF9"/>
    <w:multiLevelType w:val="hybridMultilevel"/>
    <w:tmpl w:val="7A72D4C8"/>
    <w:lvl w:ilvl="0" w:tplc="64DA5624">
      <w:start w:val="1"/>
      <w:numFmt w:val="decimal"/>
      <w:lvlText w:val="%1."/>
      <w:lvlJc w:val="left"/>
      <w:pPr>
        <w:ind w:left="490" w:hanging="360"/>
      </w:pPr>
      <w:rPr>
        <w:rFonts w:hint="default"/>
        <w:b w:val="0"/>
        <w:bCs/>
      </w:rPr>
    </w:lvl>
    <w:lvl w:ilvl="1" w:tplc="04190003" w:tentative="1">
      <w:start w:val="1"/>
      <w:numFmt w:val="bullet"/>
      <w:lvlText w:val="o"/>
      <w:lvlJc w:val="left"/>
      <w:pPr>
        <w:ind w:left="1210" w:hanging="360"/>
      </w:pPr>
      <w:rPr>
        <w:rFonts w:ascii="Courier New" w:hAnsi="Courier New" w:cs="Courier New" w:hint="default"/>
      </w:rPr>
    </w:lvl>
    <w:lvl w:ilvl="2" w:tplc="04190005" w:tentative="1">
      <w:start w:val="1"/>
      <w:numFmt w:val="bullet"/>
      <w:lvlText w:val=""/>
      <w:lvlJc w:val="left"/>
      <w:pPr>
        <w:ind w:left="1930" w:hanging="360"/>
      </w:pPr>
      <w:rPr>
        <w:rFonts w:ascii="Wingdings" w:hAnsi="Wingdings" w:hint="default"/>
      </w:rPr>
    </w:lvl>
    <w:lvl w:ilvl="3" w:tplc="04190001" w:tentative="1">
      <w:start w:val="1"/>
      <w:numFmt w:val="bullet"/>
      <w:lvlText w:val=""/>
      <w:lvlJc w:val="left"/>
      <w:pPr>
        <w:ind w:left="2650" w:hanging="360"/>
      </w:pPr>
      <w:rPr>
        <w:rFonts w:ascii="Symbol" w:hAnsi="Symbol" w:hint="default"/>
      </w:rPr>
    </w:lvl>
    <w:lvl w:ilvl="4" w:tplc="04190003" w:tentative="1">
      <w:start w:val="1"/>
      <w:numFmt w:val="bullet"/>
      <w:lvlText w:val="o"/>
      <w:lvlJc w:val="left"/>
      <w:pPr>
        <w:ind w:left="3370" w:hanging="360"/>
      </w:pPr>
      <w:rPr>
        <w:rFonts w:ascii="Courier New" w:hAnsi="Courier New" w:cs="Courier New" w:hint="default"/>
      </w:rPr>
    </w:lvl>
    <w:lvl w:ilvl="5" w:tplc="04190005" w:tentative="1">
      <w:start w:val="1"/>
      <w:numFmt w:val="bullet"/>
      <w:lvlText w:val=""/>
      <w:lvlJc w:val="left"/>
      <w:pPr>
        <w:ind w:left="4090" w:hanging="360"/>
      </w:pPr>
      <w:rPr>
        <w:rFonts w:ascii="Wingdings" w:hAnsi="Wingdings" w:hint="default"/>
      </w:rPr>
    </w:lvl>
    <w:lvl w:ilvl="6" w:tplc="04190001" w:tentative="1">
      <w:start w:val="1"/>
      <w:numFmt w:val="bullet"/>
      <w:lvlText w:val=""/>
      <w:lvlJc w:val="left"/>
      <w:pPr>
        <w:ind w:left="4810" w:hanging="360"/>
      </w:pPr>
      <w:rPr>
        <w:rFonts w:ascii="Symbol" w:hAnsi="Symbol" w:hint="default"/>
      </w:rPr>
    </w:lvl>
    <w:lvl w:ilvl="7" w:tplc="04190003" w:tentative="1">
      <w:start w:val="1"/>
      <w:numFmt w:val="bullet"/>
      <w:lvlText w:val="o"/>
      <w:lvlJc w:val="left"/>
      <w:pPr>
        <w:ind w:left="5530" w:hanging="360"/>
      </w:pPr>
      <w:rPr>
        <w:rFonts w:ascii="Courier New" w:hAnsi="Courier New" w:cs="Courier New" w:hint="default"/>
      </w:rPr>
    </w:lvl>
    <w:lvl w:ilvl="8" w:tplc="04190005" w:tentative="1">
      <w:start w:val="1"/>
      <w:numFmt w:val="bullet"/>
      <w:lvlText w:val=""/>
      <w:lvlJc w:val="left"/>
      <w:pPr>
        <w:ind w:left="6250" w:hanging="360"/>
      </w:pPr>
      <w:rPr>
        <w:rFonts w:ascii="Wingdings" w:hAnsi="Wingdings" w:hint="default"/>
      </w:rPr>
    </w:lvl>
  </w:abstractNum>
  <w:abstractNum w:abstractNumId="3" w15:restartNumberingAfterBreak="0">
    <w:nsid w:val="03BC6017"/>
    <w:multiLevelType w:val="hybridMultilevel"/>
    <w:tmpl w:val="15F0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7578A"/>
    <w:multiLevelType w:val="hybridMultilevel"/>
    <w:tmpl w:val="0B201F2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083B02CF"/>
    <w:multiLevelType w:val="hybridMultilevel"/>
    <w:tmpl w:val="C316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729C3"/>
    <w:multiLevelType w:val="hybridMultilevel"/>
    <w:tmpl w:val="C64E1852"/>
    <w:lvl w:ilvl="0" w:tplc="64DA562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2E4C50"/>
    <w:multiLevelType w:val="hybridMultilevel"/>
    <w:tmpl w:val="F6FE0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85380"/>
    <w:multiLevelType w:val="hybridMultilevel"/>
    <w:tmpl w:val="5CF4617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666763"/>
    <w:multiLevelType w:val="hybridMultilevel"/>
    <w:tmpl w:val="31ACE706"/>
    <w:lvl w:ilvl="0" w:tplc="6A469B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236C3"/>
    <w:multiLevelType w:val="hybridMultilevel"/>
    <w:tmpl w:val="4B16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2E3D66"/>
    <w:multiLevelType w:val="multilevel"/>
    <w:tmpl w:val="AD982D8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114404F0"/>
    <w:multiLevelType w:val="hybridMultilevel"/>
    <w:tmpl w:val="33B0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D810C4"/>
    <w:multiLevelType w:val="hybridMultilevel"/>
    <w:tmpl w:val="E410BA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4FB0635"/>
    <w:multiLevelType w:val="hybridMultilevel"/>
    <w:tmpl w:val="68AAD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EB14F6"/>
    <w:multiLevelType w:val="hybridMultilevel"/>
    <w:tmpl w:val="A3F0D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5F7078"/>
    <w:multiLevelType w:val="hybridMultilevel"/>
    <w:tmpl w:val="DC6CB4A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15:restartNumberingAfterBreak="0">
    <w:nsid w:val="22055648"/>
    <w:multiLevelType w:val="hybridMultilevel"/>
    <w:tmpl w:val="61323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A0057E"/>
    <w:multiLevelType w:val="hybridMultilevel"/>
    <w:tmpl w:val="2AEC199E"/>
    <w:lvl w:ilvl="0" w:tplc="04090019">
      <w:start w:val="1"/>
      <w:numFmt w:val="lowerLetter"/>
      <w:lvlText w:val="%1."/>
      <w:lvlJc w:val="left"/>
      <w:pPr>
        <w:ind w:left="840" w:hanging="360"/>
      </w:pPr>
    </w:lvl>
    <w:lvl w:ilvl="1" w:tplc="47F87534">
      <w:start w:val="1"/>
      <w:numFmt w:val="lowerLetter"/>
      <w:lvlText w:val="%2."/>
      <w:lvlJc w:val="left"/>
      <w:pPr>
        <w:ind w:left="720" w:hanging="360"/>
      </w:pPr>
      <w:rPr>
        <w:b/>
        <w:bCs/>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22D63294"/>
    <w:multiLevelType w:val="hybridMultilevel"/>
    <w:tmpl w:val="0FE085BC"/>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E6F3C"/>
    <w:multiLevelType w:val="hybridMultilevel"/>
    <w:tmpl w:val="5C7C8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C42B4B"/>
    <w:multiLevelType w:val="hybridMultilevel"/>
    <w:tmpl w:val="9A2E49B2"/>
    <w:lvl w:ilvl="0" w:tplc="C47C5CC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EF1667"/>
    <w:multiLevelType w:val="hybridMultilevel"/>
    <w:tmpl w:val="3B06A5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8F57B79"/>
    <w:multiLevelType w:val="hybridMultilevel"/>
    <w:tmpl w:val="25C09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B397324"/>
    <w:multiLevelType w:val="hybridMultilevel"/>
    <w:tmpl w:val="1DF6AAD4"/>
    <w:lvl w:ilvl="0" w:tplc="11C2A206">
      <w:start w:val="1"/>
      <w:numFmt w:val="decimal"/>
      <w:lvlText w:val="%1."/>
      <w:lvlJc w:val="left"/>
      <w:pPr>
        <w:ind w:left="72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2B5D4319"/>
    <w:multiLevelType w:val="hybridMultilevel"/>
    <w:tmpl w:val="A37436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8736E"/>
    <w:multiLevelType w:val="hybridMultilevel"/>
    <w:tmpl w:val="25E4F468"/>
    <w:lvl w:ilvl="0" w:tplc="BD5A9C7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15F3EFA"/>
    <w:multiLevelType w:val="hybridMultilevel"/>
    <w:tmpl w:val="50EE3364"/>
    <w:lvl w:ilvl="0" w:tplc="EBFA708E">
      <w:start w:val="1"/>
      <w:numFmt w:val="decimal"/>
      <w:lvlText w:val="%1."/>
      <w:lvlJc w:val="left"/>
      <w:pPr>
        <w:ind w:left="720" w:hanging="360"/>
      </w:pPr>
      <w:rPr>
        <w:rFonts w:ascii="Times New Roman" w:eastAsiaTheme="minorHAnsi" w:hAnsi="Times New Roman" w:cs="Times New Roman"/>
        <w:b/>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C91735"/>
    <w:multiLevelType w:val="hybridMultilevel"/>
    <w:tmpl w:val="AC20DD5A"/>
    <w:lvl w:ilvl="0" w:tplc="7892F222">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7554D8"/>
    <w:multiLevelType w:val="hybridMultilevel"/>
    <w:tmpl w:val="33C4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D42D92"/>
    <w:multiLevelType w:val="hybridMultilevel"/>
    <w:tmpl w:val="10C2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B7279A"/>
    <w:multiLevelType w:val="hybridMultilevel"/>
    <w:tmpl w:val="ED30EA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84C002B"/>
    <w:multiLevelType w:val="hybridMultilevel"/>
    <w:tmpl w:val="52FE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231D22"/>
    <w:multiLevelType w:val="multilevel"/>
    <w:tmpl w:val="C882B6A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A8409EE"/>
    <w:multiLevelType w:val="hybridMultilevel"/>
    <w:tmpl w:val="8FD43470"/>
    <w:lvl w:ilvl="0" w:tplc="2A6E479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5" w15:restartNumberingAfterBreak="0">
    <w:nsid w:val="3DF645C9"/>
    <w:multiLevelType w:val="hybridMultilevel"/>
    <w:tmpl w:val="FFFAD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0B57FF"/>
    <w:multiLevelType w:val="hybridMultilevel"/>
    <w:tmpl w:val="306287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3F0D13DE"/>
    <w:multiLevelType w:val="hybridMultilevel"/>
    <w:tmpl w:val="A51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207E8C"/>
    <w:multiLevelType w:val="multilevel"/>
    <w:tmpl w:val="1A047808"/>
    <w:lvl w:ilvl="0">
      <w:start w:val="1"/>
      <w:numFmt w:val="decimal"/>
      <w:lvlText w:val="%1."/>
      <w:lvlJc w:val="left"/>
      <w:pPr>
        <w:ind w:left="643"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4095ACB"/>
    <w:multiLevelType w:val="hybridMultilevel"/>
    <w:tmpl w:val="619E6FE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7456AEF"/>
    <w:multiLevelType w:val="hybridMultilevel"/>
    <w:tmpl w:val="496418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91D2F2E"/>
    <w:multiLevelType w:val="hybridMultilevel"/>
    <w:tmpl w:val="0A887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A392403"/>
    <w:multiLevelType w:val="hybridMultilevel"/>
    <w:tmpl w:val="684EE2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4C96525A"/>
    <w:multiLevelType w:val="hybridMultilevel"/>
    <w:tmpl w:val="134E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377CAA"/>
    <w:multiLevelType w:val="hybridMultilevel"/>
    <w:tmpl w:val="9026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3914FF"/>
    <w:multiLevelType w:val="hybridMultilevel"/>
    <w:tmpl w:val="749E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0D40B5"/>
    <w:multiLevelType w:val="hybridMultilevel"/>
    <w:tmpl w:val="4260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F7454A"/>
    <w:multiLevelType w:val="hybridMultilevel"/>
    <w:tmpl w:val="BA9ED16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8" w15:restartNumberingAfterBreak="0">
    <w:nsid w:val="52D73AD5"/>
    <w:multiLevelType w:val="hybridMultilevel"/>
    <w:tmpl w:val="63EA90CC"/>
    <w:lvl w:ilvl="0" w:tplc="041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A863AA"/>
    <w:multiLevelType w:val="hybridMultilevel"/>
    <w:tmpl w:val="8FC2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0698C"/>
    <w:multiLevelType w:val="hybridMultilevel"/>
    <w:tmpl w:val="66509C08"/>
    <w:lvl w:ilvl="0" w:tplc="0409000F">
      <w:start w:val="1"/>
      <w:numFmt w:val="decimal"/>
      <w:lvlText w:val="%1."/>
      <w:lvlJc w:val="left"/>
      <w:pPr>
        <w:ind w:left="720" w:hanging="360"/>
      </w:pPr>
      <w:rPr>
        <w:rFonts w:hint="default"/>
      </w:rPr>
    </w:lvl>
    <w:lvl w:ilvl="1" w:tplc="7C2046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795B3F"/>
    <w:multiLevelType w:val="multilevel"/>
    <w:tmpl w:val="7B68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73414E"/>
    <w:multiLevelType w:val="multilevel"/>
    <w:tmpl w:val="018489F6"/>
    <w:lvl w:ilvl="0">
      <w:start w:val="1"/>
      <w:numFmt w:val="decimal"/>
      <w:lvlText w:val="%1."/>
      <w:lvlJc w:val="left"/>
      <w:pPr>
        <w:ind w:left="390" w:hanging="390"/>
      </w:pPr>
      <w:rPr>
        <w:rFonts w:ascii="Times New Roman" w:hAnsi="Times New Roman" w:cs="Times New Roman" w:hint="default"/>
        <w:b/>
        <w:sz w:val="22"/>
        <w:u w:val="single"/>
      </w:rPr>
    </w:lvl>
    <w:lvl w:ilvl="1">
      <w:start w:val="1"/>
      <w:numFmt w:val="decimal"/>
      <w:lvlText w:val="%1.%2."/>
      <w:lvlJc w:val="left"/>
      <w:pPr>
        <w:ind w:left="390" w:hanging="390"/>
      </w:pPr>
      <w:rPr>
        <w:rFonts w:ascii="Times New Roman" w:hAnsi="Times New Roman" w:cs="Times New Roman" w:hint="default"/>
        <w:b/>
        <w:sz w:val="22"/>
        <w:u w:val="single"/>
      </w:rPr>
    </w:lvl>
    <w:lvl w:ilvl="2">
      <w:start w:val="1"/>
      <w:numFmt w:val="decimal"/>
      <w:lvlText w:val="%1.%2.%3."/>
      <w:lvlJc w:val="left"/>
      <w:pPr>
        <w:ind w:left="720" w:hanging="720"/>
      </w:pPr>
      <w:rPr>
        <w:rFonts w:ascii="Times New Roman" w:hAnsi="Times New Roman" w:cs="Times New Roman" w:hint="default"/>
        <w:b/>
        <w:sz w:val="22"/>
        <w:u w:val="single"/>
      </w:rPr>
    </w:lvl>
    <w:lvl w:ilvl="3">
      <w:start w:val="1"/>
      <w:numFmt w:val="decimal"/>
      <w:lvlText w:val="%1.%2.%3.%4."/>
      <w:lvlJc w:val="left"/>
      <w:pPr>
        <w:ind w:left="720" w:hanging="720"/>
      </w:pPr>
      <w:rPr>
        <w:rFonts w:ascii="Times New Roman" w:hAnsi="Times New Roman" w:cs="Times New Roman" w:hint="default"/>
        <w:b/>
        <w:sz w:val="22"/>
        <w:u w:val="single"/>
      </w:rPr>
    </w:lvl>
    <w:lvl w:ilvl="4">
      <w:start w:val="1"/>
      <w:numFmt w:val="decimal"/>
      <w:lvlText w:val="%1.%2.%3.%4.%5."/>
      <w:lvlJc w:val="left"/>
      <w:pPr>
        <w:ind w:left="1080" w:hanging="1080"/>
      </w:pPr>
      <w:rPr>
        <w:rFonts w:ascii="Times New Roman" w:hAnsi="Times New Roman" w:cs="Times New Roman" w:hint="default"/>
        <w:b/>
        <w:sz w:val="22"/>
        <w:u w:val="single"/>
      </w:rPr>
    </w:lvl>
    <w:lvl w:ilvl="5">
      <w:start w:val="1"/>
      <w:numFmt w:val="decimal"/>
      <w:lvlText w:val="%1.%2.%3.%4.%5.%6."/>
      <w:lvlJc w:val="left"/>
      <w:pPr>
        <w:ind w:left="1080" w:hanging="1080"/>
      </w:pPr>
      <w:rPr>
        <w:rFonts w:ascii="Times New Roman" w:hAnsi="Times New Roman" w:cs="Times New Roman" w:hint="default"/>
        <w:b/>
        <w:sz w:val="22"/>
        <w:u w:val="single"/>
      </w:rPr>
    </w:lvl>
    <w:lvl w:ilvl="6">
      <w:start w:val="1"/>
      <w:numFmt w:val="decimal"/>
      <w:lvlText w:val="%1.%2.%3.%4.%5.%6.%7."/>
      <w:lvlJc w:val="left"/>
      <w:pPr>
        <w:ind w:left="1440" w:hanging="1440"/>
      </w:pPr>
      <w:rPr>
        <w:rFonts w:ascii="Times New Roman" w:hAnsi="Times New Roman" w:cs="Times New Roman" w:hint="default"/>
        <w:b/>
        <w:sz w:val="22"/>
        <w:u w:val="single"/>
      </w:rPr>
    </w:lvl>
    <w:lvl w:ilvl="7">
      <w:start w:val="1"/>
      <w:numFmt w:val="decimal"/>
      <w:lvlText w:val="%1.%2.%3.%4.%5.%6.%7.%8."/>
      <w:lvlJc w:val="left"/>
      <w:pPr>
        <w:ind w:left="1440" w:hanging="1440"/>
      </w:pPr>
      <w:rPr>
        <w:rFonts w:ascii="Times New Roman" w:hAnsi="Times New Roman" w:cs="Times New Roman" w:hint="default"/>
        <w:b/>
        <w:sz w:val="22"/>
        <w:u w:val="single"/>
      </w:rPr>
    </w:lvl>
    <w:lvl w:ilvl="8">
      <w:start w:val="1"/>
      <w:numFmt w:val="decimal"/>
      <w:lvlText w:val="%1.%2.%3.%4.%5.%6.%7.%8.%9."/>
      <w:lvlJc w:val="left"/>
      <w:pPr>
        <w:ind w:left="1800" w:hanging="1800"/>
      </w:pPr>
      <w:rPr>
        <w:rFonts w:ascii="Times New Roman" w:hAnsi="Times New Roman" w:cs="Times New Roman" w:hint="default"/>
        <w:b/>
        <w:sz w:val="22"/>
        <w:u w:val="single"/>
      </w:rPr>
    </w:lvl>
  </w:abstractNum>
  <w:abstractNum w:abstractNumId="53" w15:restartNumberingAfterBreak="0">
    <w:nsid w:val="5DF53F33"/>
    <w:multiLevelType w:val="hybridMultilevel"/>
    <w:tmpl w:val="41D85896"/>
    <w:lvl w:ilvl="0" w:tplc="8E7A7890">
      <w:start w:val="1"/>
      <w:numFmt w:val="bullet"/>
      <w:lvlText w:val=""/>
      <w:lvlJc w:val="left"/>
      <w:pPr>
        <w:ind w:left="360" w:hanging="360"/>
      </w:pPr>
      <w:rPr>
        <w:rFonts w:ascii="Symbol" w:hAnsi="Symbol" w:hint="default"/>
        <w:b/>
      </w:rPr>
    </w:lvl>
    <w:lvl w:ilvl="1" w:tplc="CBF281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4436D0"/>
    <w:multiLevelType w:val="hybridMultilevel"/>
    <w:tmpl w:val="2D8CC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47E0B"/>
    <w:multiLevelType w:val="hybridMultilevel"/>
    <w:tmpl w:val="E6387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3930CD"/>
    <w:multiLevelType w:val="hybridMultilevel"/>
    <w:tmpl w:val="22743A58"/>
    <w:lvl w:ilvl="0" w:tplc="04090001">
      <w:start w:val="1"/>
      <w:numFmt w:val="bullet"/>
      <w:lvlText w:val=""/>
      <w:lvlJc w:val="left"/>
      <w:pPr>
        <w:ind w:left="720" w:hanging="360"/>
      </w:pPr>
      <w:rPr>
        <w:rFonts w:ascii="Symbol" w:hAnsi="Symbol" w:hint="default"/>
      </w:rPr>
    </w:lvl>
    <w:lvl w:ilvl="1" w:tplc="D8CE1928">
      <w:numFmt w:val="bullet"/>
      <w:lvlText w:val="•"/>
      <w:lvlJc w:val="left"/>
      <w:pPr>
        <w:ind w:left="1440" w:hanging="360"/>
      </w:pPr>
      <w:rPr>
        <w:rFonts w:ascii="Times New Roman" w:eastAsia="Times New Roman" w:hAnsi="Times New Roman" w:cs="Times New Roman"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FE28DE"/>
    <w:multiLevelType w:val="multilevel"/>
    <w:tmpl w:val="F4AC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583B32"/>
    <w:multiLevelType w:val="hybridMultilevel"/>
    <w:tmpl w:val="36748CF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9" w15:restartNumberingAfterBreak="0">
    <w:nsid w:val="789653EC"/>
    <w:multiLevelType w:val="hybridMultilevel"/>
    <w:tmpl w:val="8B0CC56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0" w15:restartNumberingAfterBreak="0">
    <w:nsid w:val="7F9F56A5"/>
    <w:multiLevelType w:val="hybridMultilevel"/>
    <w:tmpl w:val="8B20D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1985530">
    <w:abstractNumId w:val="58"/>
  </w:num>
  <w:num w:numId="2" w16cid:durableId="871109469">
    <w:abstractNumId w:val="37"/>
  </w:num>
  <w:num w:numId="3" w16cid:durableId="1720595366">
    <w:abstractNumId w:val="22"/>
  </w:num>
  <w:num w:numId="4" w16cid:durableId="1858811906">
    <w:abstractNumId w:val="45"/>
  </w:num>
  <w:num w:numId="5" w16cid:durableId="1264194060">
    <w:abstractNumId w:val="44"/>
  </w:num>
  <w:num w:numId="6" w16cid:durableId="847787523">
    <w:abstractNumId w:val="4"/>
  </w:num>
  <w:num w:numId="7" w16cid:durableId="518155332">
    <w:abstractNumId w:val="30"/>
  </w:num>
  <w:num w:numId="8" w16cid:durableId="24600311">
    <w:abstractNumId w:val="36"/>
  </w:num>
  <w:num w:numId="9" w16cid:durableId="1754740758">
    <w:abstractNumId w:val="56"/>
  </w:num>
  <w:num w:numId="10" w16cid:durableId="1705598237">
    <w:abstractNumId w:val="5"/>
  </w:num>
  <w:num w:numId="11" w16cid:durableId="296421111">
    <w:abstractNumId w:val="43"/>
  </w:num>
  <w:num w:numId="12" w16cid:durableId="832376160">
    <w:abstractNumId w:val="47"/>
  </w:num>
  <w:num w:numId="13" w16cid:durableId="399402176">
    <w:abstractNumId w:val="54"/>
  </w:num>
  <w:num w:numId="14" w16cid:durableId="1577203414">
    <w:abstractNumId w:val="12"/>
  </w:num>
  <w:num w:numId="15" w16cid:durableId="2103838089">
    <w:abstractNumId w:val="13"/>
  </w:num>
  <w:num w:numId="16" w16cid:durableId="1723825349">
    <w:abstractNumId w:val="57"/>
  </w:num>
  <w:num w:numId="17" w16cid:durableId="1135484107">
    <w:abstractNumId w:val="6"/>
  </w:num>
  <w:num w:numId="18" w16cid:durableId="1670718482">
    <w:abstractNumId w:val="10"/>
  </w:num>
  <w:num w:numId="19" w16cid:durableId="85157880">
    <w:abstractNumId w:val="2"/>
  </w:num>
  <w:num w:numId="20" w16cid:durableId="1462653590">
    <w:abstractNumId w:val="23"/>
  </w:num>
  <w:num w:numId="21" w16cid:durableId="1631010830">
    <w:abstractNumId w:val="34"/>
  </w:num>
  <w:num w:numId="22" w16cid:durableId="1647855978">
    <w:abstractNumId w:val="60"/>
  </w:num>
  <w:num w:numId="23" w16cid:durableId="1255937170">
    <w:abstractNumId w:val="48"/>
  </w:num>
  <w:num w:numId="24" w16cid:durableId="1169713484">
    <w:abstractNumId w:val="38"/>
  </w:num>
  <w:num w:numId="25" w16cid:durableId="403842369">
    <w:abstractNumId w:val="7"/>
  </w:num>
  <w:num w:numId="26" w16cid:durableId="1972904333">
    <w:abstractNumId w:val="33"/>
  </w:num>
  <w:num w:numId="27" w16cid:durableId="901255166">
    <w:abstractNumId w:val="41"/>
  </w:num>
  <w:num w:numId="28" w16cid:durableId="30493659">
    <w:abstractNumId w:val="51"/>
  </w:num>
  <w:num w:numId="29" w16cid:durableId="1301305884">
    <w:abstractNumId w:val="53"/>
  </w:num>
  <w:num w:numId="30" w16cid:durableId="299462371">
    <w:abstractNumId w:val="39"/>
  </w:num>
  <w:num w:numId="31" w16cid:durableId="1191341624">
    <w:abstractNumId w:val="35"/>
  </w:num>
  <w:num w:numId="32" w16cid:durableId="247420555">
    <w:abstractNumId w:val="32"/>
  </w:num>
  <w:num w:numId="33" w16cid:durableId="564728497">
    <w:abstractNumId w:val="19"/>
  </w:num>
  <w:num w:numId="34" w16cid:durableId="498541012">
    <w:abstractNumId w:val="42"/>
  </w:num>
  <w:num w:numId="35" w16cid:durableId="683361057">
    <w:abstractNumId w:val="46"/>
  </w:num>
  <w:num w:numId="36" w16cid:durableId="1634212507">
    <w:abstractNumId w:val="29"/>
  </w:num>
  <w:num w:numId="37" w16cid:durableId="501236325">
    <w:abstractNumId w:val="8"/>
  </w:num>
  <w:num w:numId="38" w16cid:durableId="1519002655">
    <w:abstractNumId w:val="31"/>
  </w:num>
  <w:num w:numId="39" w16cid:durableId="1481144458">
    <w:abstractNumId w:val="40"/>
  </w:num>
  <w:num w:numId="40" w16cid:durableId="1832452119">
    <w:abstractNumId w:val="15"/>
  </w:num>
  <w:num w:numId="41" w16cid:durableId="572935054">
    <w:abstractNumId w:val="16"/>
  </w:num>
  <w:num w:numId="42" w16cid:durableId="562637402">
    <w:abstractNumId w:val="20"/>
  </w:num>
  <w:num w:numId="43" w16cid:durableId="302347387">
    <w:abstractNumId w:val="0"/>
  </w:num>
  <w:num w:numId="44" w16cid:durableId="307443291">
    <w:abstractNumId w:val="11"/>
  </w:num>
  <w:num w:numId="45" w16cid:durableId="3628090">
    <w:abstractNumId w:val="3"/>
  </w:num>
  <w:num w:numId="46" w16cid:durableId="144319188">
    <w:abstractNumId w:val="52"/>
  </w:num>
  <w:num w:numId="47" w16cid:durableId="1044410700">
    <w:abstractNumId w:val="17"/>
  </w:num>
  <w:num w:numId="48" w16cid:durableId="709767517">
    <w:abstractNumId w:val="49"/>
  </w:num>
  <w:num w:numId="49" w16cid:durableId="933708628">
    <w:abstractNumId w:val="59"/>
  </w:num>
  <w:num w:numId="50" w16cid:durableId="1128737376">
    <w:abstractNumId w:val="26"/>
  </w:num>
  <w:num w:numId="51" w16cid:durableId="31924598">
    <w:abstractNumId w:val="1"/>
  </w:num>
  <w:num w:numId="52" w16cid:durableId="1316832551">
    <w:abstractNumId w:val="21"/>
  </w:num>
  <w:num w:numId="53" w16cid:durableId="265238405">
    <w:abstractNumId w:val="50"/>
  </w:num>
  <w:num w:numId="54" w16cid:durableId="1891762766">
    <w:abstractNumId w:val="25"/>
  </w:num>
  <w:num w:numId="55" w16cid:durableId="1741443741">
    <w:abstractNumId w:val="28"/>
  </w:num>
  <w:num w:numId="56" w16cid:durableId="1170485638">
    <w:abstractNumId w:val="18"/>
  </w:num>
  <w:num w:numId="57" w16cid:durableId="177741935">
    <w:abstractNumId w:val="27"/>
  </w:num>
  <w:num w:numId="58" w16cid:durableId="1504470697">
    <w:abstractNumId w:val="9"/>
  </w:num>
  <w:num w:numId="59" w16cid:durableId="529606351">
    <w:abstractNumId w:val="24"/>
  </w:num>
  <w:num w:numId="60" w16cid:durableId="1188180806">
    <w:abstractNumId w:val="14"/>
  </w:num>
  <w:num w:numId="61" w16cid:durableId="1335259996">
    <w:abstractNumId w:val="5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mkin Ansori">
    <w15:presenceInfo w15:providerId="AD" w15:userId="S::TAnsori@fhi360.org::d28ee8d3-14a6-4817-ac59-b20fe3744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F8"/>
    <w:rsid w:val="000012FF"/>
    <w:rsid w:val="00005B44"/>
    <w:rsid w:val="00012220"/>
    <w:rsid w:val="00017CAE"/>
    <w:rsid w:val="00021C9B"/>
    <w:rsid w:val="000225FE"/>
    <w:rsid w:val="00031C78"/>
    <w:rsid w:val="000369B9"/>
    <w:rsid w:val="000375FA"/>
    <w:rsid w:val="0004013C"/>
    <w:rsid w:val="00040EA5"/>
    <w:rsid w:val="000422E1"/>
    <w:rsid w:val="00042F21"/>
    <w:rsid w:val="0004585E"/>
    <w:rsid w:val="00046F6A"/>
    <w:rsid w:val="00052837"/>
    <w:rsid w:val="00052CA5"/>
    <w:rsid w:val="000537FB"/>
    <w:rsid w:val="000539A6"/>
    <w:rsid w:val="0005596A"/>
    <w:rsid w:val="00056B98"/>
    <w:rsid w:val="00061BA2"/>
    <w:rsid w:val="00063922"/>
    <w:rsid w:val="0006790A"/>
    <w:rsid w:val="000739EE"/>
    <w:rsid w:val="00074FDC"/>
    <w:rsid w:val="00076A9F"/>
    <w:rsid w:val="000801A1"/>
    <w:rsid w:val="00080AFD"/>
    <w:rsid w:val="000839DA"/>
    <w:rsid w:val="000860DD"/>
    <w:rsid w:val="00090288"/>
    <w:rsid w:val="000928BA"/>
    <w:rsid w:val="00094ED5"/>
    <w:rsid w:val="00095C9D"/>
    <w:rsid w:val="00097730"/>
    <w:rsid w:val="000A2E89"/>
    <w:rsid w:val="000A5FC1"/>
    <w:rsid w:val="000A641C"/>
    <w:rsid w:val="000A6B8F"/>
    <w:rsid w:val="000A6F4C"/>
    <w:rsid w:val="000A6FD8"/>
    <w:rsid w:val="000A736B"/>
    <w:rsid w:val="000A7C8A"/>
    <w:rsid w:val="000B0FA4"/>
    <w:rsid w:val="000B2CA6"/>
    <w:rsid w:val="000B3302"/>
    <w:rsid w:val="000B3714"/>
    <w:rsid w:val="000B3BBC"/>
    <w:rsid w:val="000B416C"/>
    <w:rsid w:val="000C0270"/>
    <w:rsid w:val="000C041F"/>
    <w:rsid w:val="000C2509"/>
    <w:rsid w:val="000C2A70"/>
    <w:rsid w:val="000C6712"/>
    <w:rsid w:val="000D3331"/>
    <w:rsid w:val="000D4C9F"/>
    <w:rsid w:val="000D5A1E"/>
    <w:rsid w:val="000D60C2"/>
    <w:rsid w:val="000D7504"/>
    <w:rsid w:val="000E31BA"/>
    <w:rsid w:val="000E6676"/>
    <w:rsid w:val="000E7250"/>
    <w:rsid w:val="000F18A9"/>
    <w:rsid w:val="000F1BD6"/>
    <w:rsid w:val="000F1D54"/>
    <w:rsid w:val="000F22C7"/>
    <w:rsid w:val="000F3343"/>
    <w:rsid w:val="000F41EE"/>
    <w:rsid w:val="000F52E6"/>
    <w:rsid w:val="000F5602"/>
    <w:rsid w:val="000F6125"/>
    <w:rsid w:val="001000B1"/>
    <w:rsid w:val="001031D5"/>
    <w:rsid w:val="001066D0"/>
    <w:rsid w:val="00112243"/>
    <w:rsid w:val="001154BE"/>
    <w:rsid w:val="00117D2E"/>
    <w:rsid w:val="001225A8"/>
    <w:rsid w:val="001238A4"/>
    <w:rsid w:val="00123B0D"/>
    <w:rsid w:val="00134B6F"/>
    <w:rsid w:val="001375F6"/>
    <w:rsid w:val="0014214B"/>
    <w:rsid w:val="0015425C"/>
    <w:rsid w:val="001565E1"/>
    <w:rsid w:val="00163466"/>
    <w:rsid w:val="0016370F"/>
    <w:rsid w:val="001646BC"/>
    <w:rsid w:val="00165EC6"/>
    <w:rsid w:val="001672D5"/>
    <w:rsid w:val="0017010E"/>
    <w:rsid w:val="00170953"/>
    <w:rsid w:val="001729C9"/>
    <w:rsid w:val="00173FCF"/>
    <w:rsid w:val="0017480E"/>
    <w:rsid w:val="001749DC"/>
    <w:rsid w:val="001759BA"/>
    <w:rsid w:val="00176B97"/>
    <w:rsid w:val="00180058"/>
    <w:rsid w:val="00180C19"/>
    <w:rsid w:val="00194D38"/>
    <w:rsid w:val="00195073"/>
    <w:rsid w:val="00197869"/>
    <w:rsid w:val="001A31EE"/>
    <w:rsid w:val="001A3AEF"/>
    <w:rsid w:val="001A3EC0"/>
    <w:rsid w:val="001A406A"/>
    <w:rsid w:val="001A6706"/>
    <w:rsid w:val="001A7968"/>
    <w:rsid w:val="001B0373"/>
    <w:rsid w:val="001B29F8"/>
    <w:rsid w:val="001B4C79"/>
    <w:rsid w:val="001B5D59"/>
    <w:rsid w:val="001B6D00"/>
    <w:rsid w:val="001B7FB5"/>
    <w:rsid w:val="001C0692"/>
    <w:rsid w:val="001C7598"/>
    <w:rsid w:val="001D27DB"/>
    <w:rsid w:val="001D6E7D"/>
    <w:rsid w:val="001D717B"/>
    <w:rsid w:val="001E1D2E"/>
    <w:rsid w:val="001E24CE"/>
    <w:rsid w:val="001E48F2"/>
    <w:rsid w:val="00200212"/>
    <w:rsid w:val="00201380"/>
    <w:rsid w:val="002039D3"/>
    <w:rsid w:val="00204FB1"/>
    <w:rsid w:val="00214BE6"/>
    <w:rsid w:val="0021794D"/>
    <w:rsid w:val="002220B8"/>
    <w:rsid w:val="0022428B"/>
    <w:rsid w:val="00226700"/>
    <w:rsid w:val="00234DDD"/>
    <w:rsid w:val="00235A09"/>
    <w:rsid w:val="00240643"/>
    <w:rsid w:val="00241CAF"/>
    <w:rsid w:val="00244959"/>
    <w:rsid w:val="00245529"/>
    <w:rsid w:val="002462C2"/>
    <w:rsid w:val="002470CD"/>
    <w:rsid w:val="002510F8"/>
    <w:rsid w:val="00252FB6"/>
    <w:rsid w:val="002538E2"/>
    <w:rsid w:val="00257E58"/>
    <w:rsid w:val="00260A86"/>
    <w:rsid w:val="00264253"/>
    <w:rsid w:val="00265151"/>
    <w:rsid w:val="0026555A"/>
    <w:rsid w:val="00266E83"/>
    <w:rsid w:val="0027189C"/>
    <w:rsid w:val="0027213D"/>
    <w:rsid w:val="00272637"/>
    <w:rsid w:val="00275AAD"/>
    <w:rsid w:val="00276874"/>
    <w:rsid w:val="00280BFC"/>
    <w:rsid w:val="00281C2A"/>
    <w:rsid w:val="00283CAA"/>
    <w:rsid w:val="00290072"/>
    <w:rsid w:val="0029113D"/>
    <w:rsid w:val="00292EF1"/>
    <w:rsid w:val="0029717D"/>
    <w:rsid w:val="002A4CB1"/>
    <w:rsid w:val="002B1331"/>
    <w:rsid w:val="002B3B27"/>
    <w:rsid w:val="002C0F46"/>
    <w:rsid w:val="002C1886"/>
    <w:rsid w:val="002C2395"/>
    <w:rsid w:val="002C7424"/>
    <w:rsid w:val="002D002C"/>
    <w:rsid w:val="002D40DE"/>
    <w:rsid w:val="002D5EA7"/>
    <w:rsid w:val="002E5701"/>
    <w:rsid w:val="002E68D6"/>
    <w:rsid w:val="002E6D0F"/>
    <w:rsid w:val="002F0D60"/>
    <w:rsid w:val="002F1F4F"/>
    <w:rsid w:val="002F2804"/>
    <w:rsid w:val="002F489D"/>
    <w:rsid w:val="002F4A08"/>
    <w:rsid w:val="00303B99"/>
    <w:rsid w:val="00305895"/>
    <w:rsid w:val="00305D6A"/>
    <w:rsid w:val="003134A5"/>
    <w:rsid w:val="0031440E"/>
    <w:rsid w:val="003157FA"/>
    <w:rsid w:val="003175DD"/>
    <w:rsid w:val="00317CE0"/>
    <w:rsid w:val="00326B37"/>
    <w:rsid w:val="003273D3"/>
    <w:rsid w:val="00330C72"/>
    <w:rsid w:val="00332F11"/>
    <w:rsid w:val="003350A2"/>
    <w:rsid w:val="00337C2B"/>
    <w:rsid w:val="00340963"/>
    <w:rsid w:val="003438B5"/>
    <w:rsid w:val="00345A33"/>
    <w:rsid w:val="00346923"/>
    <w:rsid w:val="00346EED"/>
    <w:rsid w:val="003503A0"/>
    <w:rsid w:val="0035720C"/>
    <w:rsid w:val="00363700"/>
    <w:rsid w:val="003664F9"/>
    <w:rsid w:val="003743A1"/>
    <w:rsid w:val="003744A8"/>
    <w:rsid w:val="00375A7E"/>
    <w:rsid w:val="00376C68"/>
    <w:rsid w:val="00377347"/>
    <w:rsid w:val="00377D1E"/>
    <w:rsid w:val="00380744"/>
    <w:rsid w:val="00381CEB"/>
    <w:rsid w:val="00382129"/>
    <w:rsid w:val="00384E35"/>
    <w:rsid w:val="0038601A"/>
    <w:rsid w:val="00392310"/>
    <w:rsid w:val="00392374"/>
    <w:rsid w:val="00393E12"/>
    <w:rsid w:val="00396DFA"/>
    <w:rsid w:val="003A3C54"/>
    <w:rsid w:val="003A572E"/>
    <w:rsid w:val="003A6A8C"/>
    <w:rsid w:val="003A7F8C"/>
    <w:rsid w:val="003B1B62"/>
    <w:rsid w:val="003B2550"/>
    <w:rsid w:val="003B4D17"/>
    <w:rsid w:val="003B61FC"/>
    <w:rsid w:val="003B6609"/>
    <w:rsid w:val="003C2736"/>
    <w:rsid w:val="003C4690"/>
    <w:rsid w:val="003D58AC"/>
    <w:rsid w:val="003D6210"/>
    <w:rsid w:val="003E0408"/>
    <w:rsid w:val="003E0E3E"/>
    <w:rsid w:val="003E3559"/>
    <w:rsid w:val="003E50D0"/>
    <w:rsid w:val="003E7882"/>
    <w:rsid w:val="003F2998"/>
    <w:rsid w:val="003F3348"/>
    <w:rsid w:val="003F4866"/>
    <w:rsid w:val="003F663B"/>
    <w:rsid w:val="00401E07"/>
    <w:rsid w:val="00405673"/>
    <w:rsid w:val="0040667C"/>
    <w:rsid w:val="0041126B"/>
    <w:rsid w:val="00411E0B"/>
    <w:rsid w:val="004145CB"/>
    <w:rsid w:val="00414F09"/>
    <w:rsid w:val="00415E03"/>
    <w:rsid w:val="00415E37"/>
    <w:rsid w:val="004176DA"/>
    <w:rsid w:val="004225E0"/>
    <w:rsid w:val="00424025"/>
    <w:rsid w:val="00425550"/>
    <w:rsid w:val="0043139F"/>
    <w:rsid w:val="004402D1"/>
    <w:rsid w:val="00441728"/>
    <w:rsid w:val="00441E36"/>
    <w:rsid w:val="0044675B"/>
    <w:rsid w:val="00450570"/>
    <w:rsid w:val="00456404"/>
    <w:rsid w:val="00457FA1"/>
    <w:rsid w:val="0046014A"/>
    <w:rsid w:val="00461DE0"/>
    <w:rsid w:val="004624DF"/>
    <w:rsid w:val="00462D2F"/>
    <w:rsid w:val="004653A5"/>
    <w:rsid w:val="00466566"/>
    <w:rsid w:val="00466D82"/>
    <w:rsid w:val="004678B0"/>
    <w:rsid w:val="00475BF5"/>
    <w:rsid w:val="0047631A"/>
    <w:rsid w:val="00484254"/>
    <w:rsid w:val="00485F8D"/>
    <w:rsid w:val="00486494"/>
    <w:rsid w:val="00495EA8"/>
    <w:rsid w:val="00496323"/>
    <w:rsid w:val="00497FBF"/>
    <w:rsid w:val="004A2836"/>
    <w:rsid w:val="004A4A00"/>
    <w:rsid w:val="004B0DCF"/>
    <w:rsid w:val="004B217D"/>
    <w:rsid w:val="004B52A6"/>
    <w:rsid w:val="004B5B18"/>
    <w:rsid w:val="004B7D6A"/>
    <w:rsid w:val="004C1607"/>
    <w:rsid w:val="004C25B8"/>
    <w:rsid w:val="004C2AD4"/>
    <w:rsid w:val="004C5B49"/>
    <w:rsid w:val="004D267C"/>
    <w:rsid w:val="004D303C"/>
    <w:rsid w:val="004D31D1"/>
    <w:rsid w:val="004D36B4"/>
    <w:rsid w:val="004D4DE5"/>
    <w:rsid w:val="004D634D"/>
    <w:rsid w:val="004D6CB2"/>
    <w:rsid w:val="004D7A6E"/>
    <w:rsid w:val="004D7EF3"/>
    <w:rsid w:val="004E0412"/>
    <w:rsid w:val="004E0ADE"/>
    <w:rsid w:val="004E0BDC"/>
    <w:rsid w:val="004E42C0"/>
    <w:rsid w:val="004E7B03"/>
    <w:rsid w:val="004F3C63"/>
    <w:rsid w:val="004F627B"/>
    <w:rsid w:val="00500BA8"/>
    <w:rsid w:val="005015F2"/>
    <w:rsid w:val="00512119"/>
    <w:rsid w:val="00513917"/>
    <w:rsid w:val="0051396F"/>
    <w:rsid w:val="00513C4C"/>
    <w:rsid w:val="00516503"/>
    <w:rsid w:val="00516511"/>
    <w:rsid w:val="00517E57"/>
    <w:rsid w:val="00520867"/>
    <w:rsid w:val="00523E05"/>
    <w:rsid w:val="00525459"/>
    <w:rsid w:val="00526431"/>
    <w:rsid w:val="00540588"/>
    <w:rsid w:val="005407D3"/>
    <w:rsid w:val="005526C9"/>
    <w:rsid w:val="00552B9B"/>
    <w:rsid w:val="00553741"/>
    <w:rsid w:val="005540B9"/>
    <w:rsid w:val="00562FAF"/>
    <w:rsid w:val="005715D1"/>
    <w:rsid w:val="0057288B"/>
    <w:rsid w:val="00573022"/>
    <w:rsid w:val="0057766A"/>
    <w:rsid w:val="005858A7"/>
    <w:rsid w:val="00591DFD"/>
    <w:rsid w:val="005921A4"/>
    <w:rsid w:val="005925BB"/>
    <w:rsid w:val="00594273"/>
    <w:rsid w:val="005953AE"/>
    <w:rsid w:val="005A61E6"/>
    <w:rsid w:val="005A7C80"/>
    <w:rsid w:val="005B17E1"/>
    <w:rsid w:val="005C0885"/>
    <w:rsid w:val="005C5AE6"/>
    <w:rsid w:val="005C63F2"/>
    <w:rsid w:val="005C7422"/>
    <w:rsid w:val="005D24F9"/>
    <w:rsid w:val="005D3BB9"/>
    <w:rsid w:val="005D3F2C"/>
    <w:rsid w:val="005D4A9A"/>
    <w:rsid w:val="005E2928"/>
    <w:rsid w:val="005E5E4D"/>
    <w:rsid w:val="005F2815"/>
    <w:rsid w:val="005F6BA1"/>
    <w:rsid w:val="0060417A"/>
    <w:rsid w:val="006043D6"/>
    <w:rsid w:val="006046C1"/>
    <w:rsid w:val="00614430"/>
    <w:rsid w:val="00614884"/>
    <w:rsid w:val="00615E76"/>
    <w:rsid w:val="0062320A"/>
    <w:rsid w:val="006249D8"/>
    <w:rsid w:val="0062680E"/>
    <w:rsid w:val="00627E65"/>
    <w:rsid w:val="00637173"/>
    <w:rsid w:val="006377B5"/>
    <w:rsid w:val="00640E73"/>
    <w:rsid w:val="00642A5A"/>
    <w:rsid w:val="00643EE1"/>
    <w:rsid w:val="00644377"/>
    <w:rsid w:val="00650BEE"/>
    <w:rsid w:val="0065225E"/>
    <w:rsid w:val="00652C51"/>
    <w:rsid w:val="00662028"/>
    <w:rsid w:val="006626F2"/>
    <w:rsid w:val="00667BC0"/>
    <w:rsid w:val="006749B8"/>
    <w:rsid w:val="00674DDB"/>
    <w:rsid w:val="006814E9"/>
    <w:rsid w:val="00682BE4"/>
    <w:rsid w:val="006852D7"/>
    <w:rsid w:val="006853F3"/>
    <w:rsid w:val="00686275"/>
    <w:rsid w:val="0068633B"/>
    <w:rsid w:val="0069471E"/>
    <w:rsid w:val="00696CCC"/>
    <w:rsid w:val="00697E0A"/>
    <w:rsid w:val="006A3B28"/>
    <w:rsid w:val="006A63B1"/>
    <w:rsid w:val="006B1027"/>
    <w:rsid w:val="006B5815"/>
    <w:rsid w:val="006B637D"/>
    <w:rsid w:val="006C19D2"/>
    <w:rsid w:val="006C341D"/>
    <w:rsid w:val="006C4C97"/>
    <w:rsid w:val="006D0E81"/>
    <w:rsid w:val="006D1D1B"/>
    <w:rsid w:val="006D4405"/>
    <w:rsid w:val="006D5005"/>
    <w:rsid w:val="006D51D1"/>
    <w:rsid w:val="006D57D3"/>
    <w:rsid w:val="006E0947"/>
    <w:rsid w:val="006E0FC2"/>
    <w:rsid w:val="006E328B"/>
    <w:rsid w:val="006F6EA3"/>
    <w:rsid w:val="007122E0"/>
    <w:rsid w:val="0071439C"/>
    <w:rsid w:val="00716BD8"/>
    <w:rsid w:val="007209E3"/>
    <w:rsid w:val="0072585B"/>
    <w:rsid w:val="007343F9"/>
    <w:rsid w:val="00736F89"/>
    <w:rsid w:val="00742569"/>
    <w:rsid w:val="0075180A"/>
    <w:rsid w:val="00756E04"/>
    <w:rsid w:val="00764511"/>
    <w:rsid w:val="0077273F"/>
    <w:rsid w:val="007733F2"/>
    <w:rsid w:val="0077461A"/>
    <w:rsid w:val="007849B3"/>
    <w:rsid w:val="0079120E"/>
    <w:rsid w:val="00793CD1"/>
    <w:rsid w:val="007945F9"/>
    <w:rsid w:val="007978EF"/>
    <w:rsid w:val="007A0DBA"/>
    <w:rsid w:val="007A2474"/>
    <w:rsid w:val="007A26DA"/>
    <w:rsid w:val="007A3E97"/>
    <w:rsid w:val="007B0910"/>
    <w:rsid w:val="007B14AC"/>
    <w:rsid w:val="007B1E77"/>
    <w:rsid w:val="007B372D"/>
    <w:rsid w:val="007C02FA"/>
    <w:rsid w:val="007C124D"/>
    <w:rsid w:val="007C7397"/>
    <w:rsid w:val="007D7A24"/>
    <w:rsid w:val="007F385D"/>
    <w:rsid w:val="007F3E76"/>
    <w:rsid w:val="007F465B"/>
    <w:rsid w:val="007F5D21"/>
    <w:rsid w:val="007F7515"/>
    <w:rsid w:val="008026EF"/>
    <w:rsid w:val="00802FE8"/>
    <w:rsid w:val="00805930"/>
    <w:rsid w:val="00810FB6"/>
    <w:rsid w:val="008152D7"/>
    <w:rsid w:val="00815910"/>
    <w:rsid w:val="0081734D"/>
    <w:rsid w:val="00820D6F"/>
    <w:rsid w:val="00821576"/>
    <w:rsid w:val="00824C5A"/>
    <w:rsid w:val="008270CD"/>
    <w:rsid w:val="00830A70"/>
    <w:rsid w:val="00833368"/>
    <w:rsid w:val="00836145"/>
    <w:rsid w:val="00837E6B"/>
    <w:rsid w:val="008407B6"/>
    <w:rsid w:val="0084316D"/>
    <w:rsid w:val="00843BB8"/>
    <w:rsid w:val="00845697"/>
    <w:rsid w:val="00845FD8"/>
    <w:rsid w:val="00847B77"/>
    <w:rsid w:val="00856152"/>
    <w:rsid w:val="00857897"/>
    <w:rsid w:val="00860A7B"/>
    <w:rsid w:val="0086394B"/>
    <w:rsid w:val="0086471A"/>
    <w:rsid w:val="008657BD"/>
    <w:rsid w:val="008707CC"/>
    <w:rsid w:val="0087253D"/>
    <w:rsid w:val="008725EA"/>
    <w:rsid w:val="0087350A"/>
    <w:rsid w:val="00873BDE"/>
    <w:rsid w:val="0087442A"/>
    <w:rsid w:val="00875CB5"/>
    <w:rsid w:val="00875EDD"/>
    <w:rsid w:val="008802AA"/>
    <w:rsid w:val="00882965"/>
    <w:rsid w:val="00882C42"/>
    <w:rsid w:val="00883F0F"/>
    <w:rsid w:val="00891D82"/>
    <w:rsid w:val="00896A49"/>
    <w:rsid w:val="008A0FD5"/>
    <w:rsid w:val="008A5F33"/>
    <w:rsid w:val="008A63AC"/>
    <w:rsid w:val="008B199D"/>
    <w:rsid w:val="008B2634"/>
    <w:rsid w:val="008B2CB7"/>
    <w:rsid w:val="008B3C85"/>
    <w:rsid w:val="008B4D59"/>
    <w:rsid w:val="008C642A"/>
    <w:rsid w:val="008D284B"/>
    <w:rsid w:val="008D3362"/>
    <w:rsid w:val="008D62AF"/>
    <w:rsid w:val="008D7090"/>
    <w:rsid w:val="008D76FE"/>
    <w:rsid w:val="008E0435"/>
    <w:rsid w:val="008E0A4B"/>
    <w:rsid w:val="008F2C77"/>
    <w:rsid w:val="008F4E36"/>
    <w:rsid w:val="008F5025"/>
    <w:rsid w:val="009016EC"/>
    <w:rsid w:val="00903847"/>
    <w:rsid w:val="009121FA"/>
    <w:rsid w:val="00915556"/>
    <w:rsid w:val="00917C8D"/>
    <w:rsid w:val="00921E65"/>
    <w:rsid w:val="00924A79"/>
    <w:rsid w:val="00932CE2"/>
    <w:rsid w:val="009332D6"/>
    <w:rsid w:val="00936EBE"/>
    <w:rsid w:val="00937FBE"/>
    <w:rsid w:val="00942DD6"/>
    <w:rsid w:val="0094501A"/>
    <w:rsid w:val="00947316"/>
    <w:rsid w:val="00952082"/>
    <w:rsid w:val="009538BC"/>
    <w:rsid w:val="00954202"/>
    <w:rsid w:val="00956F3A"/>
    <w:rsid w:val="0095760C"/>
    <w:rsid w:val="00957B22"/>
    <w:rsid w:val="00961693"/>
    <w:rsid w:val="009643AA"/>
    <w:rsid w:val="009666B0"/>
    <w:rsid w:val="009720A5"/>
    <w:rsid w:val="00972C3C"/>
    <w:rsid w:val="00973AD8"/>
    <w:rsid w:val="0097752F"/>
    <w:rsid w:val="009869F8"/>
    <w:rsid w:val="00990D29"/>
    <w:rsid w:val="00993BC8"/>
    <w:rsid w:val="00994DA6"/>
    <w:rsid w:val="00995179"/>
    <w:rsid w:val="009A7506"/>
    <w:rsid w:val="009B7284"/>
    <w:rsid w:val="009C0EF1"/>
    <w:rsid w:val="009C115D"/>
    <w:rsid w:val="009C126F"/>
    <w:rsid w:val="009C25B1"/>
    <w:rsid w:val="009C4555"/>
    <w:rsid w:val="009C4EF7"/>
    <w:rsid w:val="009C5A4E"/>
    <w:rsid w:val="009C7E39"/>
    <w:rsid w:val="009D4A68"/>
    <w:rsid w:val="009D6829"/>
    <w:rsid w:val="009D7F45"/>
    <w:rsid w:val="009E1D89"/>
    <w:rsid w:val="009E21C9"/>
    <w:rsid w:val="009E300D"/>
    <w:rsid w:val="009E3122"/>
    <w:rsid w:val="009E315E"/>
    <w:rsid w:val="009F774F"/>
    <w:rsid w:val="009F77B7"/>
    <w:rsid w:val="00A00519"/>
    <w:rsid w:val="00A040AA"/>
    <w:rsid w:val="00A07BF1"/>
    <w:rsid w:val="00A12060"/>
    <w:rsid w:val="00A132B1"/>
    <w:rsid w:val="00A16CC8"/>
    <w:rsid w:val="00A216A8"/>
    <w:rsid w:val="00A3147F"/>
    <w:rsid w:val="00A32E94"/>
    <w:rsid w:val="00A40863"/>
    <w:rsid w:val="00A41B86"/>
    <w:rsid w:val="00A4360B"/>
    <w:rsid w:val="00A4450E"/>
    <w:rsid w:val="00A5557D"/>
    <w:rsid w:val="00A55763"/>
    <w:rsid w:val="00A57824"/>
    <w:rsid w:val="00A6725A"/>
    <w:rsid w:val="00A73967"/>
    <w:rsid w:val="00A744D7"/>
    <w:rsid w:val="00A75963"/>
    <w:rsid w:val="00A7726C"/>
    <w:rsid w:val="00A77A50"/>
    <w:rsid w:val="00A8121A"/>
    <w:rsid w:val="00A81EF2"/>
    <w:rsid w:val="00A84A56"/>
    <w:rsid w:val="00A8693A"/>
    <w:rsid w:val="00A904F9"/>
    <w:rsid w:val="00A915BD"/>
    <w:rsid w:val="00A964E6"/>
    <w:rsid w:val="00AA157F"/>
    <w:rsid w:val="00AA384D"/>
    <w:rsid w:val="00AA4059"/>
    <w:rsid w:val="00AB089E"/>
    <w:rsid w:val="00AB2F4F"/>
    <w:rsid w:val="00AB3BD7"/>
    <w:rsid w:val="00AB65F7"/>
    <w:rsid w:val="00AC3BEE"/>
    <w:rsid w:val="00AC567E"/>
    <w:rsid w:val="00AD0025"/>
    <w:rsid w:val="00AD0469"/>
    <w:rsid w:val="00AD0FE1"/>
    <w:rsid w:val="00AD43F9"/>
    <w:rsid w:val="00AD7267"/>
    <w:rsid w:val="00AD7936"/>
    <w:rsid w:val="00AE1610"/>
    <w:rsid w:val="00AE2C5C"/>
    <w:rsid w:val="00AE2D9F"/>
    <w:rsid w:val="00AE3817"/>
    <w:rsid w:val="00AE77C3"/>
    <w:rsid w:val="00AF586F"/>
    <w:rsid w:val="00AF5BF1"/>
    <w:rsid w:val="00AF5D9A"/>
    <w:rsid w:val="00AF68C2"/>
    <w:rsid w:val="00B049B0"/>
    <w:rsid w:val="00B053C0"/>
    <w:rsid w:val="00B10F73"/>
    <w:rsid w:val="00B124C3"/>
    <w:rsid w:val="00B21E32"/>
    <w:rsid w:val="00B2749F"/>
    <w:rsid w:val="00B30258"/>
    <w:rsid w:val="00B304FE"/>
    <w:rsid w:val="00B309CF"/>
    <w:rsid w:val="00B34F92"/>
    <w:rsid w:val="00B372F1"/>
    <w:rsid w:val="00B44ABA"/>
    <w:rsid w:val="00B44B5A"/>
    <w:rsid w:val="00B477BC"/>
    <w:rsid w:val="00B533CC"/>
    <w:rsid w:val="00B56F64"/>
    <w:rsid w:val="00B57DF6"/>
    <w:rsid w:val="00B6316A"/>
    <w:rsid w:val="00B635B6"/>
    <w:rsid w:val="00B64469"/>
    <w:rsid w:val="00B64554"/>
    <w:rsid w:val="00B67E06"/>
    <w:rsid w:val="00B70938"/>
    <w:rsid w:val="00B70D40"/>
    <w:rsid w:val="00B72EB8"/>
    <w:rsid w:val="00B7515A"/>
    <w:rsid w:val="00B819A4"/>
    <w:rsid w:val="00B84ADB"/>
    <w:rsid w:val="00B85F39"/>
    <w:rsid w:val="00B86C2A"/>
    <w:rsid w:val="00B91A78"/>
    <w:rsid w:val="00B91EF7"/>
    <w:rsid w:val="00B9210D"/>
    <w:rsid w:val="00B9501B"/>
    <w:rsid w:val="00BA12D2"/>
    <w:rsid w:val="00BA1EB6"/>
    <w:rsid w:val="00BA22C2"/>
    <w:rsid w:val="00BA2572"/>
    <w:rsid w:val="00BA30B6"/>
    <w:rsid w:val="00BA4BA8"/>
    <w:rsid w:val="00BA6507"/>
    <w:rsid w:val="00BB4B46"/>
    <w:rsid w:val="00BB544F"/>
    <w:rsid w:val="00BB63D9"/>
    <w:rsid w:val="00BB75F8"/>
    <w:rsid w:val="00BC16C9"/>
    <w:rsid w:val="00BD0A36"/>
    <w:rsid w:val="00BD1288"/>
    <w:rsid w:val="00BD2318"/>
    <w:rsid w:val="00BD358F"/>
    <w:rsid w:val="00BD38C6"/>
    <w:rsid w:val="00BD7399"/>
    <w:rsid w:val="00BE0E16"/>
    <w:rsid w:val="00BE568E"/>
    <w:rsid w:val="00BF4279"/>
    <w:rsid w:val="00BF7DBB"/>
    <w:rsid w:val="00BF7FDA"/>
    <w:rsid w:val="00C0284A"/>
    <w:rsid w:val="00C05363"/>
    <w:rsid w:val="00C078C1"/>
    <w:rsid w:val="00C11B30"/>
    <w:rsid w:val="00C1362E"/>
    <w:rsid w:val="00C136DC"/>
    <w:rsid w:val="00C14F24"/>
    <w:rsid w:val="00C243A7"/>
    <w:rsid w:val="00C30742"/>
    <w:rsid w:val="00C31199"/>
    <w:rsid w:val="00C35489"/>
    <w:rsid w:val="00C36851"/>
    <w:rsid w:val="00C40C6B"/>
    <w:rsid w:val="00C41A1A"/>
    <w:rsid w:val="00C43665"/>
    <w:rsid w:val="00C45F81"/>
    <w:rsid w:val="00C515AE"/>
    <w:rsid w:val="00C518E5"/>
    <w:rsid w:val="00C5210F"/>
    <w:rsid w:val="00C53113"/>
    <w:rsid w:val="00C53E43"/>
    <w:rsid w:val="00C53EDF"/>
    <w:rsid w:val="00C57F8A"/>
    <w:rsid w:val="00C63129"/>
    <w:rsid w:val="00C64A5A"/>
    <w:rsid w:val="00C71004"/>
    <w:rsid w:val="00C73D58"/>
    <w:rsid w:val="00C75F5E"/>
    <w:rsid w:val="00C76E01"/>
    <w:rsid w:val="00C8221F"/>
    <w:rsid w:val="00C824A5"/>
    <w:rsid w:val="00C92FEE"/>
    <w:rsid w:val="00C94151"/>
    <w:rsid w:val="00C976AA"/>
    <w:rsid w:val="00CA4376"/>
    <w:rsid w:val="00CA48CA"/>
    <w:rsid w:val="00CB032E"/>
    <w:rsid w:val="00CB2D8A"/>
    <w:rsid w:val="00CB360E"/>
    <w:rsid w:val="00CB674C"/>
    <w:rsid w:val="00CC0F80"/>
    <w:rsid w:val="00CC543A"/>
    <w:rsid w:val="00CC5A34"/>
    <w:rsid w:val="00CC705B"/>
    <w:rsid w:val="00CD0924"/>
    <w:rsid w:val="00CD16DA"/>
    <w:rsid w:val="00CD2B79"/>
    <w:rsid w:val="00CD4E9E"/>
    <w:rsid w:val="00CD7EB0"/>
    <w:rsid w:val="00CF00CD"/>
    <w:rsid w:val="00CF0B3C"/>
    <w:rsid w:val="00CF2928"/>
    <w:rsid w:val="00CF2D94"/>
    <w:rsid w:val="00CF3B18"/>
    <w:rsid w:val="00D001E5"/>
    <w:rsid w:val="00D01DFF"/>
    <w:rsid w:val="00D02B91"/>
    <w:rsid w:val="00D060CF"/>
    <w:rsid w:val="00D114E4"/>
    <w:rsid w:val="00D16785"/>
    <w:rsid w:val="00D205E3"/>
    <w:rsid w:val="00D2136F"/>
    <w:rsid w:val="00D21637"/>
    <w:rsid w:val="00D32A97"/>
    <w:rsid w:val="00D445BF"/>
    <w:rsid w:val="00D50D36"/>
    <w:rsid w:val="00D51B3C"/>
    <w:rsid w:val="00D54122"/>
    <w:rsid w:val="00D61599"/>
    <w:rsid w:val="00D61DC2"/>
    <w:rsid w:val="00D64C8D"/>
    <w:rsid w:val="00D66F25"/>
    <w:rsid w:val="00D67B3D"/>
    <w:rsid w:val="00D70626"/>
    <w:rsid w:val="00D74997"/>
    <w:rsid w:val="00D75006"/>
    <w:rsid w:val="00D80AE6"/>
    <w:rsid w:val="00D93069"/>
    <w:rsid w:val="00D958B0"/>
    <w:rsid w:val="00D96CD6"/>
    <w:rsid w:val="00D970EC"/>
    <w:rsid w:val="00DA14B0"/>
    <w:rsid w:val="00DA3121"/>
    <w:rsid w:val="00DA3193"/>
    <w:rsid w:val="00DA5947"/>
    <w:rsid w:val="00DB6EF3"/>
    <w:rsid w:val="00DC20CD"/>
    <w:rsid w:val="00DC2BF9"/>
    <w:rsid w:val="00DC3308"/>
    <w:rsid w:val="00DC6030"/>
    <w:rsid w:val="00DD13C4"/>
    <w:rsid w:val="00DD149E"/>
    <w:rsid w:val="00DD42EA"/>
    <w:rsid w:val="00DD49FA"/>
    <w:rsid w:val="00DD502E"/>
    <w:rsid w:val="00DD5EBB"/>
    <w:rsid w:val="00DD60A1"/>
    <w:rsid w:val="00DD6954"/>
    <w:rsid w:val="00DD6FD4"/>
    <w:rsid w:val="00DE0D30"/>
    <w:rsid w:val="00DE54F4"/>
    <w:rsid w:val="00DE6C7F"/>
    <w:rsid w:val="00DE72B7"/>
    <w:rsid w:val="00DF1E73"/>
    <w:rsid w:val="00DF53BA"/>
    <w:rsid w:val="00E058C7"/>
    <w:rsid w:val="00E05E0B"/>
    <w:rsid w:val="00E06167"/>
    <w:rsid w:val="00E15F92"/>
    <w:rsid w:val="00E16984"/>
    <w:rsid w:val="00E21F14"/>
    <w:rsid w:val="00E26E0D"/>
    <w:rsid w:val="00E352EC"/>
    <w:rsid w:val="00E363BC"/>
    <w:rsid w:val="00E376A0"/>
    <w:rsid w:val="00E40DDB"/>
    <w:rsid w:val="00E41779"/>
    <w:rsid w:val="00E41BA2"/>
    <w:rsid w:val="00E4346C"/>
    <w:rsid w:val="00E51D4E"/>
    <w:rsid w:val="00E54DBF"/>
    <w:rsid w:val="00E60755"/>
    <w:rsid w:val="00E6187F"/>
    <w:rsid w:val="00E622A7"/>
    <w:rsid w:val="00E62B3C"/>
    <w:rsid w:val="00E651EC"/>
    <w:rsid w:val="00E709AB"/>
    <w:rsid w:val="00E72D1A"/>
    <w:rsid w:val="00E76C53"/>
    <w:rsid w:val="00E81579"/>
    <w:rsid w:val="00E824FE"/>
    <w:rsid w:val="00E82BE5"/>
    <w:rsid w:val="00E8415B"/>
    <w:rsid w:val="00E950AE"/>
    <w:rsid w:val="00EA4187"/>
    <w:rsid w:val="00EA6EA4"/>
    <w:rsid w:val="00EB38C8"/>
    <w:rsid w:val="00EB5B6A"/>
    <w:rsid w:val="00EC1E48"/>
    <w:rsid w:val="00EC36D6"/>
    <w:rsid w:val="00EC4ACE"/>
    <w:rsid w:val="00EC5181"/>
    <w:rsid w:val="00EC5676"/>
    <w:rsid w:val="00EC6143"/>
    <w:rsid w:val="00EC6B5A"/>
    <w:rsid w:val="00EC7542"/>
    <w:rsid w:val="00ED0A08"/>
    <w:rsid w:val="00ED355D"/>
    <w:rsid w:val="00ED7125"/>
    <w:rsid w:val="00EE3B61"/>
    <w:rsid w:val="00EE4043"/>
    <w:rsid w:val="00EE64B6"/>
    <w:rsid w:val="00EF3176"/>
    <w:rsid w:val="00EF64BD"/>
    <w:rsid w:val="00EF6D70"/>
    <w:rsid w:val="00F01253"/>
    <w:rsid w:val="00F01AF6"/>
    <w:rsid w:val="00F107DF"/>
    <w:rsid w:val="00F10E06"/>
    <w:rsid w:val="00F11CDA"/>
    <w:rsid w:val="00F12FCD"/>
    <w:rsid w:val="00F154EA"/>
    <w:rsid w:val="00F157B5"/>
    <w:rsid w:val="00F15A67"/>
    <w:rsid w:val="00F2179C"/>
    <w:rsid w:val="00F24743"/>
    <w:rsid w:val="00F2660B"/>
    <w:rsid w:val="00F30823"/>
    <w:rsid w:val="00F30ABF"/>
    <w:rsid w:val="00F35627"/>
    <w:rsid w:val="00F4628C"/>
    <w:rsid w:val="00F475CE"/>
    <w:rsid w:val="00F53E02"/>
    <w:rsid w:val="00F61823"/>
    <w:rsid w:val="00F659C1"/>
    <w:rsid w:val="00F7456E"/>
    <w:rsid w:val="00F75593"/>
    <w:rsid w:val="00F8065A"/>
    <w:rsid w:val="00F81BAB"/>
    <w:rsid w:val="00F85812"/>
    <w:rsid w:val="00F869F2"/>
    <w:rsid w:val="00F86D95"/>
    <w:rsid w:val="00F86DDA"/>
    <w:rsid w:val="00F86FC8"/>
    <w:rsid w:val="00F87435"/>
    <w:rsid w:val="00F90AAC"/>
    <w:rsid w:val="00F912A6"/>
    <w:rsid w:val="00F9169C"/>
    <w:rsid w:val="00F95C76"/>
    <w:rsid w:val="00FA202A"/>
    <w:rsid w:val="00FB38BD"/>
    <w:rsid w:val="00FB41F2"/>
    <w:rsid w:val="00FB519D"/>
    <w:rsid w:val="00FC02E4"/>
    <w:rsid w:val="00FC1A15"/>
    <w:rsid w:val="00FC1C79"/>
    <w:rsid w:val="00FC1FFD"/>
    <w:rsid w:val="00FC249E"/>
    <w:rsid w:val="00FC2A86"/>
    <w:rsid w:val="00FD194C"/>
    <w:rsid w:val="00FD1E4A"/>
    <w:rsid w:val="00FD22EA"/>
    <w:rsid w:val="00FD2FB0"/>
    <w:rsid w:val="00FD32B3"/>
    <w:rsid w:val="00FE36AB"/>
    <w:rsid w:val="00FE3AE2"/>
    <w:rsid w:val="00FE6DCC"/>
    <w:rsid w:val="00FE78CD"/>
    <w:rsid w:val="00FE7D00"/>
    <w:rsid w:val="00FF74D6"/>
    <w:rsid w:val="00FF7DEF"/>
    <w:rsid w:val="463AC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4E15E6"/>
  <w15:docId w15:val="{AAB9C7E0-4581-4E24-B72F-F8F9B239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B0"/>
  </w:style>
  <w:style w:type="paragraph" w:styleId="Heading1">
    <w:name w:val="heading 1"/>
    <w:basedOn w:val="Normal"/>
    <w:next w:val="Normal"/>
    <w:link w:val="Heading1Char"/>
    <w:uiPriority w:val="9"/>
    <w:qFormat/>
    <w:rsid w:val="00AD43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
    <w:basedOn w:val="Normal"/>
    <w:link w:val="ListParagraphChar"/>
    <w:uiPriority w:val="34"/>
    <w:qFormat/>
    <w:rsid w:val="00180058"/>
    <w:pPr>
      <w:ind w:left="720"/>
      <w:contextualSpacing/>
    </w:pPr>
  </w:style>
  <w:style w:type="character" w:styleId="Hyperlink">
    <w:name w:val="Hyperlink"/>
    <w:basedOn w:val="DefaultParagraphFont"/>
    <w:uiPriority w:val="99"/>
    <w:unhideWhenUsed/>
    <w:rsid w:val="00FE7D00"/>
    <w:rPr>
      <w:color w:val="0000FF" w:themeColor="hyperlink"/>
      <w:u w:val="single"/>
    </w:rPr>
  </w:style>
  <w:style w:type="paragraph" w:styleId="BalloonText">
    <w:name w:val="Balloon Text"/>
    <w:basedOn w:val="Normal"/>
    <w:link w:val="BalloonTextChar"/>
    <w:uiPriority w:val="99"/>
    <w:semiHidden/>
    <w:unhideWhenUsed/>
    <w:rsid w:val="002D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DE"/>
    <w:rPr>
      <w:rFonts w:ascii="Segoe UI" w:hAnsi="Segoe UI" w:cs="Segoe UI"/>
      <w:sz w:val="18"/>
      <w:szCs w:val="18"/>
    </w:rPr>
  </w:style>
  <w:style w:type="character" w:customStyle="1" w:styleId="Mention1">
    <w:name w:val="Mention1"/>
    <w:basedOn w:val="DefaultParagraphFont"/>
    <w:uiPriority w:val="99"/>
    <w:semiHidden/>
    <w:unhideWhenUsed/>
    <w:rsid w:val="0094501A"/>
    <w:rPr>
      <w:color w:val="2B579A"/>
      <w:shd w:val="clear" w:color="auto" w:fill="E6E6E6"/>
    </w:rPr>
  </w:style>
  <w:style w:type="table" w:styleId="TableGrid">
    <w:name w:val="Table Grid"/>
    <w:basedOn w:val="TableNormal"/>
    <w:uiPriority w:val="59"/>
    <w:rsid w:val="008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13C4"/>
    <w:rPr>
      <w:sz w:val="16"/>
      <w:szCs w:val="16"/>
    </w:rPr>
  </w:style>
  <w:style w:type="paragraph" w:styleId="CommentText">
    <w:name w:val="annotation text"/>
    <w:basedOn w:val="Normal"/>
    <w:link w:val="CommentTextChar"/>
    <w:uiPriority w:val="99"/>
    <w:semiHidden/>
    <w:unhideWhenUsed/>
    <w:rsid w:val="00DD13C4"/>
    <w:pPr>
      <w:spacing w:line="240" w:lineRule="auto"/>
    </w:pPr>
    <w:rPr>
      <w:sz w:val="20"/>
      <w:szCs w:val="20"/>
    </w:rPr>
  </w:style>
  <w:style w:type="character" w:customStyle="1" w:styleId="CommentTextChar">
    <w:name w:val="Comment Text Char"/>
    <w:basedOn w:val="DefaultParagraphFont"/>
    <w:link w:val="CommentText"/>
    <w:uiPriority w:val="99"/>
    <w:semiHidden/>
    <w:rsid w:val="00DD13C4"/>
    <w:rPr>
      <w:sz w:val="20"/>
      <w:szCs w:val="20"/>
    </w:rPr>
  </w:style>
  <w:style w:type="paragraph" w:styleId="CommentSubject">
    <w:name w:val="annotation subject"/>
    <w:basedOn w:val="CommentText"/>
    <w:next w:val="CommentText"/>
    <w:link w:val="CommentSubjectChar"/>
    <w:uiPriority w:val="99"/>
    <w:semiHidden/>
    <w:unhideWhenUsed/>
    <w:rsid w:val="00DD13C4"/>
    <w:rPr>
      <w:b/>
      <w:bCs/>
    </w:rPr>
  </w:style>
  <w:style w:type="character" w:customStyle="1" w:styleId="CommentSubjectChar">
    <w:name w:val="Comment Subject Char"/>
    <w:basedOn w:val="CommentTextChar"/>
    <w:link w:val="CommentSubject"/>
    <w:uiPriority w:val="99"/>
    <w:semiHidden/>
    <w:rsid w:val="00DD13C4"/>
    <w:rPr>
      <w:b/>
      <w:bCs/>
      <w:sz w:val="20"/>
      <w:szCs w:val="20"/>
    </w:rPr>
  </w:style>
  <w:style w:type="character" w:customStyle="1" w:styleId="UnresolvedMention1">
    <w:name w:val="Unresolved Mention1"/>
    <w:basedOn w:val="DefaultParagraphFont"/>
    <w:uiPriority w:val="99"/>
    <w:semiHidden/>
    <w:unhideWhenUsed/>
    <w:rsid w:val="003D58AC"/>
    <w:rPr>
      <w:color w:val="605E5C"/>
      <w:shd w:val="clear" w:color="auto" w:fill="E1DFDD"/>
    </w:rPr>
  </w:style>
  <w:style w:type="character" w:styleId="Strong">
    <w:name w:val="Strong"/>
    <w:basedOn w:val="DefaultParagraphFont"/>
    <w:uiPriority w:val="22"/>
    <w:qFormat/>
    <w:rsid w:val="000928BA"/>
    <w:rPr>
      <w:b/>
      <w:bCs/>
    </w:rPr>
  </w:style>
  <w:style w:type="character" w:customStyle="1" w:styleId="UnresolvedMention2">
    <w:name w:val="Unresolved Mention2"/>
    <w:basedOn w:val="DefaultParagraphFont"/>
    <w:uiPriority w:val="99"/>
    <w:semiHidden/>
    <w:unhideWhenUsed/>
    <w:rsid w:val="00283CAA"/>
    <w:rPr>
      <w:color w:val="605E5C"/>
      <w:shd w:val="clear" w:color="auto" w:fill="E1DFDD"/>
    </w:rPr>
  </w:style>
  <w:style w:type="paragraph" w:customStyle="1" w:styleId="wfxRecipient">
    <w:name w:val="wfxRecipient"/>
    <w:basedOn w:val="Normal"/>
    <w:rsid w:val="007978EF"/>
    <w:pPr>
      <w:widowControl/>
      <w:spacing w:after="0" w:line="240" w:lineRule="auto"/>
      <w:jc w:val="both"/>
    </w:pPr>
    <w:rPr>
      <w:rFonts w:ascii="NTTimes/Cyrillic" w:eastAsia="Times New Roman" w:hAnsi="NTTimes/Cyrillic" w:cs="Times New Roman"/>
      <w:szCs w:val="20"/>
      <w:lang w:val="ru-RU" w:eastAsia="ru-RU"/>
    </w:rPr>
  </w:style>
  <w:style w:type="character" w:customStyle="1" w:styleId="Heading1Char">
    <w:name w:val="Heading 1 Char"/>
    <w:basedOn w:val="DefaultParagraphFont"/>
    <w:link w:val="Heading1"/>
    <w:uiPriority w:val="9"/>
    <w:rsid w:val="00AD43F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D43F9"/>
    <w:pPr>
      <w:widowControl/>
      <w:spacing w:line="259" w:lineRule="auto"/>
      <w:outlineLvl w:val="9"/>
    </w:pPr>
  </w:style>
  <w:style w:type="paragraph" w:styleId="TOC2">
    <w:name w:val="toc 2"/>
    <w:basedOn w:val="Normal"/>
    <w:next w:val="Normal"/>
    <w:autoRedefine/>
    <w:uiPriority w:val="39"/>
    <w:unhideWhenUsed/>
    <w:rsid w:val="00AD43F9"/>
    <w:pPr>
      <w:spacing w:after="100"/>
      <w:ind w:left="220"/>
    </w:pPr>
  </w:style>
  <w:style w:type="paragraph" w:styleId="EndnoteText">
    <w:name w:val="endnote text"/>
    <w:basedOn w:val="Normal"/>
    <w:link w:val="EndnoteTextChar"/>
    <w:uiPriority w:val="99"/>
    <w:semiHidden/>
    <w:unhideWhenUsed/>
    <w:rsid w:val="00AD43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43F9"/>
    <w:rPr>
      <w:sz w:val="20"/>
      <w:szCs w:val="20"/>
    </w:rPr>
  </w:style>
  <w:style w:type="character" w:styleId="EndnoteReference">
    <w:name w:val="endnote reference"/>
    <w:basedOn w:val="DefaultParagraphFont"/>
    <w:uiPriority w:val="99"/>
    <w:semiHidden/>
    <w:unhideWhenUsed/>
    <w:rsid w:val="00AD43F9"/>
    <w:rPr>
      <w:vertAlign w:val="superscript"/>
    </w:rPr>
  </w:style>
  <w:style w:type="character" w:styleId="Emphasis">
    <w:name w:val="Emphasis"/>
    <w:basedOn w:val="DefaultParagraphFont"/>
    <w:uiPriority w:val="20"/>
    <w:qFormat/>
    <w:rsid w:val="001646BC"/>
    <w:rPr>
      <w:i/>
      <w:iCs/>
    </w:rPr>
  </w:style>
  <w:style w:type="paragraph" w:styleId="NormalWeb">
    <w:name w:val="Normal (Web)"/>
    <w:basedOn w:val="Normal"/>
    <w:uiPriority w:val="99"/>
    <w:unhideWhenUsed/>
    <w:rsid w:val="000F3343"/>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roductparamslistitem">
    <w:name w:val="b-productparamslist__item"/>
    <w:basedOn w:val="Normal"/>
    <w:rsid w:val="009E1D8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52CA5"/>
    <w:pPr>
      <w:widowControl/>
      <w:spacing w:after="0" w:line="240" w:lineRule="auto"/>
    </w:pPr>
    <w:rPr>
      <w:rFonts w:ascii="Arial" w:eastAsia="Calibri" w:hAnsi="Arial" w:cs="Arial"/>
      <w:sz w:val="24"/>
      <w:szCs w:val="24"/>
    </w:rPr>
  </w:style>
  <w:style w:type="paragraph" w:styleId="HTMLPreformatted">
    <w:name w:val="HTML Preformatted"/>
    <w:basedOn w:val="Normal"/>
    <w:link w:val="HTMLPreformattedChar"/>
    <w:uiPriority w:val="99"/>
    <w:semiHidden/>
    <w:unhideWhenUsed/>
    <w:rsid w:val="009E31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3122"/>
    <w:rPr>
      <w:rFonts w:ascii="Courier New" w:eastAsia="Times New Roman" w:hAnsi="Courier New" w:cs="Courier New"/>
      <w:sz w:val="20"/>
      <w:szCs w:val="20"/>
    </w:rPr>
  </w:style>
  <w:style w:type="character" w:customStyle="1" w:styleId="y2iqfc">
    <w:name w:val="y2iqfc"/>
    <w:basedOn w:val="DefaultParagraphFont"/>
    <w:rsid w:val="009E3122"/>
  </w:style>
  <w:style w:type="character" w:styleId="UnresolvedMention">
    <w:name w:val="Unresolved Mention"/>
    <w:basedOn w:val="DefaultParagraphFont"/>
    <w:uiPriority w:val="99"/>
    <w:semiHidden/>
    <w:unhideWhenUsed/>
    <w:rsid w:val="005C5AE6"/>
    <w:rPr>
      <w:color w:val="605E5C"/>
      <w:shd w:val="clear" w:color="auto" w:fill="E1DFDD"/>
    </w:rPr>
  </w:style>
  <w:style w:type="paragraph" w:styleId="Revision">
    <w:name w:val="Revision"/>
    <w:hidden/>
    <w:uiPriority w:val="99"/>
    <w:semiHidden/>
    <w:rsid w:val="004C5B49"/>
    <w:pPr>
      <w:widowControl/>
      <w:spacing w:after="0" w:line="240" w:lineRule="auto"/>
    </w:p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
    <w:link w:val="ListParagraph"/>
    <w:uiPriority w:val="34"/>
    <w:locked/>
    <w:rsid w:val="000C041F"/>
  </w:style>
  <w:style w:type="paragraph" w:styleId="Header">
    <w:name w:val="header"/>
    <w:basedOn w:val="Normal"/>
    <w:link w:val="HeaderChar"/>
    <w:uiPriority w:val="99"/>
    <w:semiHidden/>
    <w:unhideWhenUsed/>
    <w:rsid w:val="00C515A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C515AE"/>
  </w:style>
  <w:style w:type="paragraph" w:styleId="Footer">
    <w:name w:val="footer"/>
    <w:basedOn w:val="Normal"/>
    <w:link w:val="FooterChar"/>
    <w:uiPriority w:val="99"/>
    <w:semiHidden/>
    <w:unhideWhenUsed/>
    <w:rsid w:val="00C515A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C5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8762">
      <w:bodyDiv w:val="1"/>
      <w:marLeft w:val="0"/>
      <w:marRight w:val="0"/>
      <w:marTop w:val="0"/>
      <w:marBottom w:val="0"/>
      <w:divBdr>
        <w:top w:val="none" w:sz="0" w:space="0" w:color="auto"/>
        <w:left w:val="none" w:sz="0" w:space="0" w:color="auto"/>
        <w:bottom w:val="none" w:sz="0" w:space="0" w:color="auto"/>
        <w:right w:val="none" w:sz="0" w:space="0" w:color="auto"/>
      </w:divBdr>
    </w:div>
    <w:div w:id="74716402">
      <w:bodyDiv w:val="1"/>
      <w:marLeft w:val="0"/>
      <w:marRight w:val="0"/>
      <w:marTop w:val="0"/>
      <w:marBottom w:val="0"/>
      <w:divBdr>
        <w:top w:val="none" w:sz="0" w:space="0" w:color="auto"/>
        <w:left w:val="none" w:sz="0" w:space="0" w:color="auto"/>
        <w:bottom w:val="none" w:sz="0" w:space="0" w:color="auto"/>
        <w:right w:val="none" w:sz="0" w:space="0" w:color="auto"/>
      </w:divBdr>
    </w:div>
    <w:div w:id="275254162">
      <w:bodyDiv w:val="1"/>
      <w:marLeft w:val="0"/>
      <w:marRight w:val="0"/>
      <w:marTop w:val="0"/>
      <w:marBottom w:val="0"/>
      <w:divBdr>
        <w:top w:val="none" w:sz="0" w:space="0" w:color="auto"/>
        <w:left w:val="none" w:sz="0" w:space="0" w:color="auto"/>
        <w:bottom w:val="none" w:sz="0" w:space="0" w:color="auto"/>
        <w:right w:val="none" w:sz="0" w:space="0" w:color="auto"/>
      </w:divBdr>
    </w:div>
    <w:div w:id="343822314">
      <w:bodyDiv w:val="1"/>
      <w:marLeft w:val="0"/>
      <w:marRight w:val="0"/>
      <w:marTop w:val="0"/>
      <w:marBottom w:val="0"/>
      <w:divBdr>
        <w:top w:val="none" w:sz="0" w:space="0" w:color="auto"/>
        <w:left w:val="none" w:sz="0" w:space="0" w:color="auto"/>
        <w:bottom w:val="none" w:sz="0" w:space="0" w:color="auto"/>
        <w:right w:val="none" w:sz="0" w:space="0" w:color="auto"/>
      </w:divBdr>
    </w:div>
    <w:div w:id="476142936">
      <w:bodyDiv w:val="1"/>
      <w:marLeft w:val="0"/>
      <w:marRight w:val="0"/>
      <w:marTop w:val="0"/>
      <w:marBottom w:val="0"/>
      <w:divBdr>
        <w:top w:val="none" w:sz="0" w:space="0" w:color="auto"/>
        <w:left w:val="none" w:sz="0" w:space="0" w:color="auto"/>
        <w:bottom w:val="none" w:sz="0" w:space="0" w:color="auto"/>
        <w:right w:val="none" w:sz="0" w:space="0" w:color="auto"/>
      </w:divBdr>
    </w:div>
    <w:div w:id="523590317">
      <w:bodyDiv w:val="1"/>
      <w:marLeft w:val="0"/>
      <w:marRight w:val="0"/>
      <w:marTop w:val="0"/>
      <w:marBottom w:val="0"/>
      <w:divBdr>
        <w:top w:val="none" w:sz="0" w:space="0" w:color="auto"/>
        <w:left w:val="none" w:sz="0" w:space="0" w:color="auto"/>
        <w:bottom w:val="none" w:sz="0" w:space="0" w:color="auto"/>
        <w:right w:val="none" w:sz="0" w:space="0" w:color="auto"/>
      </w:divBdr>
    </w:div>
    <w:div w:id="584535414">
      <w:bodyDiv w:val="1"/>
      <w:marLeft w:val="0"/>
      <w:marRight w:val="0"/>
      <w:marTop w:val="0"/>
      <w:marBottom w:val="0"/>
      <w:divBdr>
        <w:top w:val="none" w:sz="0" w:space="0" w:color="auto"/>
        <w:left w:val="none" w:sz="0" w:space="0" w:color="auto"/>
        <w:bottom w:val="none" w:sz="0" w:space="0" w:color="auto"/>
        <w:right w:val="none" w:sz="0" w:space="0" w:color="auto"/>
      </w:divBdr>
    </w:div>
    <w:div w:id="680545694">
      <w:bodyDiv w:val="1"/>
      <w:marLeft w:val="0"/>
      <w:marRight w:val="0"/>
      <w:marTop w:val="0"/>
      <w:marBottom w:val="0"/>
      <w:divBdr>
        <w:top w:val="none" w:sz="0" w:space="0" w:color="auto"/>
        <w:left w:val="none" w:sz="0" w:space="0" w:color="auto"/>
        <w:bottom w:val="none" w:sz="0" w:space="0" w:color="auto"/>
        <w:right w:val="none" w:sz="0" w:space="0" w:color="auto"/>
      </w:divBdr>
    </w:div>
    <w:div w:id="713626613">
      <w:bodyDiv w:val="1"/>
      <w:marLeft w:val="0"/>
      <w:marRight w:val="0"/>
      <w:marTop w:val="0"/>
      <w:marBottom w:val="0"/>
      <w:divBdr>
        <w:top w:val="none" w:sz="0" w:space="0" w:color="auto"/>
        <w:left w:val="none" w:sz="0" w:space="0" w:color="auto"/>
        <w:bottom w:val="none" w:sz="0" w:space="0" w:color="auto"/>
        <w:right w:val="none" w:sz="0" w:space="0" w:color="auto"/>
      </w:divBdr>
    </w:div>
    <w:div w:id="763455463">
      <w:bodyDiv w:val="1"/>
      <w:marLeft w:val="0"/>
      <w:marRight w:val="0"/>
      <w:marTop w:val="0"/>
      <w:marBottom w:val="0"/>
      <w:divBdr>
        <w:top w:val="none" w:sz="0" w:space="0" w:color="auto"/>
        <w:left w:val="none" w:sz="0" w:space="0" w:color="auto"/>
        <w:bottom w:val="none" w:sz="0" w:space="0" w:color="auto"/>
        <w:right w:val="none" w:sz="0" w:space="0" w:color="auto"/>
      </w:divBdr>
    </w:div>
    <w:div w:id="774592863">
      <w:bodyDiv w:val="1"/>
      <w:marLeft w:val="0"/>
      <w:marRight w:val="0"/>
      <w:marTop w:val="0"/>
      <w:marBottom w:val="0"/>
      <w:divBdr>
        <w:top w:val="none" w:sz="0" w:space="0" w:color="auto"/>
        <w:left w:val="none" w:sz="0" w:space="0" w:color="auto"/>
        <w:bottom w:val="none" w:sz="0" w:space="0" w:color="auto"/>
        <w:right w:val="none" w:sz="0" w:space="0" w:color="auto"/>
      </w:divBdr>
    </w:div>
    <w:div w:id="775951110">
      <w:bodyDiv w:val="1"/>
      <w:marLeft w:val="0"/>
      <w:marRight w:val="0"/>
      <w:marTop w:val="0"/>
      <w:marBottom w:val="0"/>
      <w:divBdr>
        <w:top w:val="none" w:sz="0" w:space="0" w:color="auto"/>
        <w:left w:val="none" w:sz="0" w:space="0" w:color="auto"/>
        <w:bottom w:val="none" w:sz="0" w:space="0" w:color="auto"/>
        <w:right w:val="none" w:sz="0" w:space="0" w:color="auto"/>
      </w:divBdr>
    </w:div>
    <w:div w:id="834952851">
      <w:bodyDiv w:val="1"/>
      <w:marLeft w:val="0"/>
      <w:marRight w:val="0"/>
      <w:marTop w:val="0"/>
      <w:marBottom w:val="0"/>
      <w:divBdr>
        <w:top w:val="none" w:sz="0" w:space="0" w:color="auto"/>
        <w:left w:val="none" w:sz="0" w:space="0" w:color="auto"/>
        <w:bottom w:val="none" w:sz="0" w:space="0" w:color="auto"/>
        <w:right w:val="none" w:sz="0" w:space="0" w:color="auto"/>
      </w:divBdr>
    </w:div>
    <w:div w:id="881288770">
      <w:bodyDiv w:val="1"/>
      <w:marLeft w:val="0"/>
      <w:marRight w:val="0"/>
      <w:marTop w:val="0"/>
      <w:marBottom w:val="0"/>
      <w:divBdr>
        <w:top w:val="none" w:sz="0" w:space="0" w:color="auto"/>
        <w:left w:val="none" w:sz="0" w:space="0" w:color="auto"/>
        <w:bottom w:val="none" w:sz="0" w:space="0" w:color="auto"/>
        <w:right w:val="none" w:sz="0" w:space="0" w:color="auto"/>
      </w:divBdr>
    </w:div>
    <w:div w:id="971985911">
      <w:bodyDiv w:val="1"/>
      <w:marLeft w:val="0"/>
      <w:marRight w:val="0"/>
      <w:marTop w:val="0"/>
      <w:marBottom w:val="0"/>
      <w:divBdr>
        <w:top w:val="none" w:sz="0" w:space="0" w:color="auto"/>
        <w:left w:val="none" w:sz="0" w:space="0" w:color="auto"/>
        <w:bottom w:val="none" w:sz="0" w:space="0" w:color="auto"/>
        <w:right w:val="none" w:sz="0" w:space="0" w:color="auto"/>
      </w:divBdr>
    </w:div>
    <w:div w:id="986081981">
      <w:bodyDiv w:val="1"/>
      <w:marLeft w:val="0"/>
      <w:marRight w:val="0"/>
      <w:marTop w:val="0"/>
      <w:marBottom w:val="0"/>
      <w:divBdr>
        <w:top w:val="none" w:sz="0" w:space="0" w:color="auto"/>
        <w:left w:val="none" w:sz="0" w:space="0" w:color="auto"/>
        <w:bottom w:val="none" w:sz="0" w:space="0" w:color="auto"/>
        <w:right w:val="none" w:sz="0" w:space="0" w:color="auto"/>
      </w:divBdr>
    </w:div>
    <w:div w:id="1065178707">
      <w:bodyDiv w:val="1"/>
      <w:marLeft w:val="0"/>
      <w:marRight w:val="0"/>
      <w:marTop w:val="0"/>
      <w:marBottom w:val="0"/>
      <w:divBdr>
        <w:top w:val="none" w:sz="0" w:space="0" w:color="auto"/>
        <w:left w:val="none" w:sz="0" w:space="0" w:color="auto"/>
        <w:bottom w:val="none" w:sz="0" w:space="0" w:color="auto"/>
        <w:right w:val="none" w:sz="0" w:space="0" w:color="auto"/>
      </w:divBdr>
    </w:div>
    <w:div w:id="1100567387">
      <w:bodyDiv w:val="1"/>
      <w:marLeft w:val="0"/>
      <w:marRight w:val="0"/>
      <w:marTop w:val="0"/>
      <w:marBottom w:val="0"/>
      <w:divBdr>
        <w:top w:val="none" w:sz="0" w:space="0" w:color="auto"/>
        <w:left w:val="none" w:sz="0" w:space="0" w:color="auto"/>
        <w:bottom w:val="none" w:sz="0" w:space="0" w:color="auto"/>
        <w:right w:val="none" w:sz="0" w:space="0" w:color="auto"/>
      </w:divBdr>
    </w:div>
    <w:div w:id="1172524894">
      <w:bodyDiv w:val="1"/>
      <w:marLeft w:val="0"/>
      <w:marRight w:val="0"/>
      <w:marTop w:val="0"/>
      <w:marBottom w:val="0"/>
      <w:divBdr>
        <w:top w:val="none" w:sz="0" w:space="0" w:color="auto"/>
        <w:left w:val="none" w:sz="0" w:space="0" w:color="auto"/>
        <w:bottom w:val="none" w:sz="0" w:space="0" w:color="auto"/>
        <w:right w:val="none" w:sz="0" w:space="0" w:color="auto"/>
      </w:divBdr>
    </w:div>
    <w:div w:id="1186868586">
      <w:bodyDiv w:val="1"/>
      <w:marLeft w:val="0"/>
      <w:marRight w:val="0"/>
      <w:marTop w:val="0"/>
      <w:marBottom w:val="0"/>
      <w:divBdr>
        <w:top w:val="none" w:sz="0" w:space="0" w:color="auto"/>
        <w:left w:val="none" w:sz="0" w:space="0" w:color="auto"/>
        <w:bottom w:val="none" w:sz="0" w:space="0" w:color="auto"/>
        <w:right w:val="none" w:sz="0" w:space="0" w:color="auto"/>
      </w:divBdr>
    </w:div>
    <w:div w:id="1255087113">
      <w:bodyDiv w:val="1"/>
      <w:marLeft w:val="0"/>
      <w:marRight w:val="0"/>
      <w:marTop w:val="0"/>
      <w:marBottom w:val="0"/>
      <w:divBdr>
        <w:top w:val="none" w:sz="0" w:space="0" w:color="auto"/>
        <w:left w:val="none" w:sz="0" w:space="0" w:color="auto"/>
        <w:bottom w:val="none" w:sz="0" w:space="0" w:color="auto"/>
        <w:right w:val="none" w:sz="0" w:space="0" w:color="auto"/>
      </w:divBdr>
    </w:div>
    <w:div w:id="1358117571">
      <w:bodyDiv w:val="1"/>
      <w:marLeft w:val="0"/>
      <w:marRight w:val="0"/>
      <w:marTop w:val="0"/>
      <w:marBottom w:val="0"/>
      <w:divBdr>
        <w:top w:val="none" w:sz="0" w:space="0" w:color="auto"/>
        <w:left w:val="none" w:sz="0" w:space="0" w:color="auto"/>
        <w:bottom w:val="none" w:sz="0" w:space="0" w:color="auto"/>
        <w:right w:val="none" w:sz="0" w:space="0" w:color="auto"/>
      </w:divBdr>
    </w:div>
    <w:div w:id="1412045060">
      <w:bodyDiv w:val="1"/>
      <w:marLeft w:val="0"/>
      <w:marRight w:val="0"/>
      <w:marTop w:val="0"/>
      <w:marBottom w:val="0"/>
      <w:divBdr>
        <w:top w:val="none" w:sz="0" w:space="0" w:color="auto"/>
        <w:left w:val="none" w:sz="0" w:space="0" w:color="auto"/>
        <w:bottom w:val="none" w:sz="0" w:space="0" w:color="auto"/>
        <w:right w:val="none" w:sz="0" w:space="0" w:color="auto"/>
      </w:divBdr>
    </w:div>
    <w:div w:id="1422988073">
      <w:bodyDiv w:val="1"/>
      <w:marLeft w:val="0"/>
      <w:marRight w:val="0"/>
      <w:marTop w:val="0"/>
      <w:marBottom w:val="0"/>
      <w:divBdr>
        <w:top w:val="none" w:sz="0" w:space="0" w:color="auto"/>
        <w:left w:val="none" w:sz="0" w:space="0" w:color="auto"/>
        <w:bottom w:val="none" w:sz="0" w:space="0" w:color="auto"/>
        <w:right w:val="none" w:sz="0" w:space="0" w:color="auto"/>
      </w:divBdr>
    </w:div>
    <w:div w:id="1555506857">
      <w:bodyDiv w:val="1"/>
      <w:marLeft w:val="0"/>
      <w:marRight w:val="0"/>
      <w:marTop w:val="0"/>
      <w:marBottom w:val="0"/>
      <w:divBdr>
        <w:top w:val="none" w:sz="0" w:space="0" w:color="auto"/>
        <w:left w:val="none" w:sz="0" w:space="0" w:color="auto"/>
        <w:bottom w:val="none" w:sz="0" w:space="0" w:color="auto"/>
        <w:right w:val="none" w:sz="0" w:space="0" w:color="auto"/>
      </w:divBdr>
    </w:div>
    <w:div w:id="1592006664">
      <w:bodyDiv w:val="1"/>
      <w:marLeft w:val="0"/>
      <w:marRight w:val="0"/>
      <w:marTop w:val="0"/>
      <w:marBottom w:val="0"/>
      <w:divBdr>
        <w:top w:val="none" w:sz="0" w:space="0" w:color="auto"/>
        <w:left w:val="none" w:sz="0" w:space="0" w:color="auto"/>
        <w:bottom w:val="none" w:sz="0" w:space="0" w:color="auto"/>
        <w:right w:val="none" w:sz="0" w:space="0" w:color="auto"/>
      </w:divBdr>
    </w:div>
    <w:div w:id="1604535664">
      <w:bodyDiv w:val="1"/>
      <w:marLeft w:val="0"/>
      <w:marRight w:val="0"/>
      <w:marTop w:val="0"/>
      <w:marBottom w:val="0"/>
      <w:divBdr>
        <w:top w:val="none" w:sz="0" w:space="0" w:color="auto"/>
        <w:left w:val="none" w:sz="0" w:space="0" w:color="auto"/>
        <w:bottom w:val="none" w:sz="0" w:space="0" w:color="auto"/>
        <w:right w:val="none" w:sz="0" w:space="0" w:color="auto"/>
      </w:divBdr>
    </w:div>
    <w:div w:id="1670015145">
      <w:bodyDiv w:val="1"/>
      <w:marLeft w:val="0"/>
      <w:marRight w:val="0"/>
      <w:marTop w:val="0"/>
      <w:marBottom w:val="0"/>
      <w:divBdr>
        <w:top w:val="none" w:sz="0" w:space="0" w:color="auto"/>
        <w:left w:val="none" w:sz="0" w:space="0" w:color="auto"/>
        <w:bottom w:val="none" w:sz="0" w:space="0" w:color="auto"/>
        <w:right w:val="none" w:sz="0" w:space="0" w:color="auto"/>
      </w:divBdr>
    </w:div>
    <w:div w:id="1689480644">
      <w:bodyDiv w:val="1"/>
      <w:marLeft w:val="0"/>
      <w:marRight w:val="0"/>
      <w:marTop w:val="0"/>
      <w:marBottom w:val="0"/>
      <w:divBdr>
        <w:top w:val="none" w:sz="0" w:space="0" w:color="auto"/>
        <w:left w:val="none" w:sz="0" w:space="0" w:color="auto"/>
        <w:bottom w:val="none" w:sz="0" w:space="0" w:color="auto"/>
        <w:right w:val="none" w:sz="0" w:space="0" w:color="auto"/>
      </w:divBdr>
    </w:div>
    <w:div w:id="1703048277">
      <w:bodyDiv w:val="1"/>
      <w:marLeft w:val="0"/>
      <w:marRight w:val="0"/>
      <w:marTop w:val="0"/>
      <w:marBottom w:val="0"/>
      <w:divBdr>
        <w:top w:val="none" w:sz="0" w:space="0" w:color="auto"/>
        <w:left w:val="none" w:sz="0" w:space="0" w:color="auto"/>
        <w:bottom w:val="none" w:sz="0" w:space="0" w:color="auto"/>
        <w:right w:val="none" w:sz="0" w:space="0" w:color="auto"/>
      </w:divBdr>
    </w:div>
    <w:div w:id="1752071783">
      <w:bodyDiv w:val="1"/>
      <w:marLeft w:val="0"/>
      <w:marRight w:val="0"/>
      <w:marTop w:val="0"/>
      <w:marBottom w:val="0"/>
      <w:divBdr>
        <w:top w:val="none" w:sz="0" w:space="0" w:color="auto"/>
        <w:left w:val="none" w:sz="0" w:space="0" w:color="auto"/>
        <w:bottom w:val="none" w:sz="0" w:space="0" w:color="auto"/>
        <w:right w:val="none" w:sz="0" w:space="0" w:color="auto"/>
      </w:divBdr>
    </w:div>
    <w:div w:id="1771508157">
      <w:bodyDiv w:val="1"/>
      <w:marLeft w:val="0"/>
      <w:marRight w:val="0"/>
      <w:marTop w:val="0"/>
      <w:marBottom w:val="0"/>
      <w:divBdr>
        <w:top w:val="none" w:sz="0" w:space="0" w:color="auto"/>
        <w:left w:val="none" w:sz="0" w:space="0" w:color="auto"/>
        <w:bottom w:val="none" w:sz="0" w:space="0" w:color="auto"/>
        <w:right w:val="none" w:sz="0" w:space="0" w:color="auto"/>
      </w:divBdr>
    </w:div>
    <w:div w:id="1795370800">
      <w:bodyDiv w:val="1"/>
      <w:marLeft w:val="0"/>
      <w:marRight w:val="0"/>
      <w:marTop w:val="0"/>
      <w:marBottom w:val="0"/>
      <w:divBdr>
        <w:top w:val="none" w:sz="0" w:space="0" w:color="auto"/>
        <w:left w:val="none" w:sz="0" w:space="0" w:color="auto"/>
        <w:bottom w:val="none" w:sz="0" w:space="0" w:color="auto"/>
        <w:right w:val="none" w:sz="0" w:space="0" w:color="auto"/>
      </w:divBdr>
    </w:div>
    <w:div w:id="1904096445">
      <w:bodyDiv w:val="1"/>
      <w:marLeft w:val="0"/>
      <w:marRight w:val="0"/>
      <w:marTop w:val="0"/>
      <w:marBottom w:val="0"/>
      <w:divBdr>
        <w:top w:val="none" w:sz="0" w:space="0" w:color="auto"/>
        <w:left w:val="none" w:sz="0" w:space="0" w:color="auto"/>
        <w:bottom w:val="none" w:sz="0" w:space="0" w:color="auto"/>
        <w:right w:val="none" w:sz="0" w:space="0" w:color="auto"/>
      </w:divBdr>
    </w:div>
    <w:div w:id="1911574633">
      <w:bodyDiv w:val="1"/>
      <w:marLeft w:val="0"/>
      <w:marRight w:val="0"/>
      <w:marTop w:val="0"/>
      <w:marBottom w:val="0"/>
      <w:divBdr>
        <w:top w:val="none" w:sz="0" w:space="0" w:color="auto"/>
        <w:left w:val="none" w:sz="0" w:space="0" w:color="auto"/>
        <w:bottom w:val="none" w:sz="0" w:space="0" w:color="auto"/>
        <w:right w:val="none" w:sz="0" w:space="0" w:color="auto"/>
      </w:divBdr>
      <w:divsChild>
        <w:div w:id="1236861782">
          <w:marLeft w:val="0"/>
          <w:marRight w:val="0"/>
          <w:marTop w:val="0"/>
          <w:marBottom w:val="0"/>
          <w:divBdr>
            <w:top w:val="none" w:sz="0" w:space="0" w:color="auto"/>
            <w:left w:val="none" w:sz="0" w:space="0" w:color="auto"/>
            <w:bottom w:val="none" w:sz="0" w:space="0" w:color="auto"/>
            <w:right w:val="none" w:sz="0" w:space="0" w:color="auto"/>
          </w:divBdr>
        </w:div>
      </w:divsChild>
    </w:div>
    <w:div w:id="1934778018">
      <w:bodyDiv w:val="1"/>
      <w:marLeft w:val="0"/>
      <w:marRight w:val="0"/>
      <w:marTop w:val="0"/>
      <w:marBottom w:val="0"/>
      <w:divBdr>
        <w:top w:val="none" w:sz="0" w:space="0" w:color="auto"/>
        <w:left w:val="none" w:sz="0" w:space="0" w:color="auto"/>
        <w:bottom w:val="none" w:sz="0" w:space="0" w:color="auto"/>
        <w:right w:val="none" w:sz="0" w:space="0" w:color="auto"/>
      </w:divBdr>
    </w:div>
    <w:div w:id="2071608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TB.TJ@fhi360.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6" ma:contentTypeDescription="Create a new document." ma:contentTypeScope="" ma:versionID="631db85fdfde693057f433a0963b1c71">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1fb1366e2ccde3543457e933d7788e99"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2: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pen_x0020_with_x0020_Seclore" ma:index="23" nillable="true" ma:displayName="Open with Seclore" ma:hidden="true" ma:internalName="Open_x0020_with_x0020_Seclo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Open_x0020_with_x0020_Seclore xmlns="edf61149-5641-425f-8990-b1902d5d5346" xsi:nil="true"/>
  </documentManagement>
</p:properties>
</file>

<file path=customXml/itemProps1.xml><?xml version="1.0" encoding="utf-8"?>
<ds:datastoreItem xmlns:ds="http://schemas.openxmlformats.org/officeDocument/2006/customXml" ds:itemID="{052D2D02-B856-4BCB-B08D-91E24780B4FC}">
  <ds:schemaRefs>
    <ds:schemaRef ds:uri="http://schemas.microsoft.com/sharepoint/v3/contenttype/forms"/>
  </ds:schemaRefs>
</ds:datastoreItem>
</file>

<file path=customXml/itemProps2.xml><?xml version="1.0" encoding="utf-8"?>
<ds:datastoreItem xmlns:ds="http://schemas.openxmlformats.org/officeDocument/2006/customXml" ds:itemID="{EC5B7752-1BFA-45D9-95FA-ECC1833F4A76}">
  <ds:schemaRefs>
    <ds:schemaRef ds:uri="http://schemas.openxmlformats.org/officeDocument/2006/bibliography"/>
  </ds:schemaRefs>
</ds:datastoreItem>
</file>

<file path=customXml/itemProps3.xml><?xml version="1.0" encoding="utf-8"?>
<ds:datastoreItem xmlns:ds="http://schemas.openxmlformats.org/officeDocument/2006/customXml" ds:itemID="{C3C08E9A-E748-4AA3-9F2B-464DFB1D8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450DF-8C33-4C27-AEB8-75B23803D8CB}">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Chrystal Dee Rambarath</dc:creator>
  <cp:lastModifiedBy>Valijon Rahimov</cp:lastModifiedBy>
  <cp:revision>30</cp:revision>
  <cp:lastPrinted>2017-10-26T20:52:00Z</cp:lastPrinted>
  <dcterms:created xsi:type="dcterms:W3CDTF">2024-09-18T12:02:00Z</dcterms:created>
  <dcterms:modified xsi:type="dcterms:W3CDTF">2024-09-30T10:18:00Z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2013-05-20T00:00:00Z</vt:filetime>
  </property>
  <property fmtid="{D5CDD505-2E9C-101B-9397-08002B2CF9AE}" pid="3" name="LastSaved">
    <vt:filetime>2013-05-20T00:00:00Z</vt:filetime>
  </property>
  <property fmtid="{D5CDD505-2E9C-101B-9397-08002B2CF9AE}" pid="4" name="_NewReviewCycle">
    <vt:lpwstr/>
  </property>
  <property fmtid="{D5CDD505-2E9C-101B-9397-08002B2CF9AE}" pid="5" name="ContentTypeId">
    <vt:lpwstr>0x0101008CF38CF53E81FA44A6F4E4005E1E9C61</vt:lpwstr>
  </property>
  <property fmtid="{D5CDD505-2E9C-101B-9397-08002B2CF9AE}" pid="6" name="MediaServiceImageTags">
    <vt:lpwstr/>
  </property>
</Properties>
</file>