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1716"/>
        <w:gridCol w:w="4368"/>
      </w:tblGrid>
      <w:tr w:rsidR="003C79EC" w:rsidRPr="00FF024D" w14:paraId="38EDF0F6" w14:textId="77777777" w:rsidTr="00E40A1A">
        <w:tc>
          <w:tcPr>
            <w:tcW w:w="3981" w:type="dxa"/>
          </w:tcPr>
          <w:p w14:paraId="44780ECB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</w:pPr>
          </w:p>
          <w:p w14:paraId="4CDC5ECE" w14:textId="0A9E1143" w:rsidR="003C79EC" w:rsidRPr="00FF024D" w:rsidRDefault="00E37D19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Ҷ</w:t>
            </w:r>
            <w:r w:rsidR="003C79EC"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УМ</w:t>
            </w:r>
            <w:r w:rsidR="00856584"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Ҳ</w:t>
            </w:r>
            <w:r w:rsidR="003C79EC"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УРИИ ТО</w:t>
            </w:r>
            <w:r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Ҷ</w:t>
            </w:r>
            <w:r w:rsidR="003C79EC"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 xml:space="preserve">ИКИСТОН </w:t>
            </w:r>
          </w:p>
          <w:p w14:paraId="3D2DF59A" w14:textId="2A9ED41D" w:rsidR="003C79EC" w:rsidRPr="00FF024D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ru-RU"/>
              </w:rPr>
              <w:t>ТАШКИЛ</w:t>
            </w: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  <w:t xml:space="preserve">ОТИ </w:t>
            </w:r>
            <w:r w:rsidR="00E37D19"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  <w:t>Ҷ</w:t>
            </w: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  <w:t xml:space="preserve">АМЪИЯТИИ </w:t>
            </w:r>
          </w:p>
          <w:p w14:paraId="2733FCF3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g-Cyrl-TJ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  <w:t>“ФАЗОИ ИМКОНОТ”</w:t>
            </w:r>
          </w:p>
        </w:tc>
        <w:tc>
          <w:tcPr>
            <w:tcW w:w="1716" w:type="dxa"/>
          </w:tcPr>
          <w:p w14:paraId="107BAE41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024D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inline distT="0" distB="0" distL="0" distR="0" wp14:anchorId="28BBA5F7" wp14:editId="41DAAB21">
                  <wp:extent cx="945752" cy="818681"/>
                  <wp:effectExtent l="0" t="0" r="6985" b="63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61027" name="Рисунок 15983610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0" cy="8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73D89B06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295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F024D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                                    </w:t>
            </w:r>
          </w:p>
          <w:p w14:paraId="57C023D9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295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18"/>
              </w:rPr>
            </w:pPr>
            <w:r w:rsidRPr="00FF024D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                                   </w:t>
            </w:r>
            <w:r w:rsidRPr="00FF024D">
              <w:rPr>
                <w:rFonts w:ascii="Times New Roman" w:hAnsi="Times New Roman" w:cs="Times New Roman"/>
                <w:b/>
                <w:color w:val="0070C0"/>
                <w:sz w:val="24"/>
                <w:szCs w:val="18"/>
              </w:rPr>
              <w:t>REPUBLIC OF TAJIKISTAN</w:t>
            </w:r>
          </w:p>
          <w:p w14:paraId="012C209D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56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PUBLIC ORGANIZATION </w:t>
            </w:r>
          </w:p>
          <w:p w14:paraId="14EBE647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Cs w:val="24"/>
                <w:lang w:val="tg-Cyrl-TJ"/>
              </w:rPr>
              <w:t>“</w:t>
            </w:r>
            <w:r w:rsidRPr="00FF024D">
              <w:rPr>
                <w:rFonts w:ascii="Times New Roman" w:hAnsi="Times New Roman" w:cs="Times New Roman"/>
                <w:b/>
                <w:color w:val="0070C0"/>
                <w:szCs w:val="24"/>
              </w:rPr>
              <w:t>FAZOI IMKONOT</w:t>
            </w:r>
            <w:r w:rsidRPr="00FF024D">
              <w:rPr>
                <w:rFonts w:ascii="Times New Roman" w:hAnsi="Times New Roman" w:cs="Times New Roman"/>
                <w:b/>
                <w:color w:val="0070C0"/>
                <w:szCs w:val="24"/>
                <w:lang w:val="tg-Cyrl-TJ"/>
              </w:rPr>
              <w:t>”</w:t>
            </w:r>
          </w:p>
        </w:tc>
      </w:tr>
      <w:tr w:rsidR="003C79EC" w:rsidRPr="00A73381" w14:paraId="220D5EC6" w14:textId="77777777" w:rsidTr="00E40A1A">
        <w:tc>
          <w:tcPr>
            <w:tcW w:w="10065" w:type="dxa"/>
            <w:gridSpan w:val="3"/>
          </w:tcPr>
          <w:p w14:paraId="1B41D111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>РЕСПУБЛИКА ТАДЖИКИСТАН</w:t>
            </w:r>
          </w:p>
          <w:p w14:paraId="46FE441B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  <w:lang w:val="ru-RU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 w:val="24"/>
                <w:szCs w:val="28"/>
                <w:lang w:val="ru-RU"/>
              </w:rPr>
              <w:t xml:space="preserve"> </w:t>
            </w: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ru-RU"/>
              </w:rPr>
              <w:t xml:space="preserve">ОБЩЕСТВЕННАЯ ОРГАНИЗАЦИЯ </w:t>
            </w:r>
          </w:p>
          <w:p w14:paraId="23878BDD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ind w:hanging="25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g-Cyrl-TJ"/>
              </w:rPr>
            </w:pPr>
            <w:r w:rsidRPr="00FF024D">
              <w:rPr>
                <w:rFonts w:ascii="Times New Roman" w:hAnsi="Times New Roman" w:cs="Times New Roman"/>
                <w:b/>
                <w:color w:val="0070C0"/>
                <w:szCs w:val="28"/>
                <w:lang w:val="tg-Cyrl-TJ"/>
              </w:rPr>
              <w:t>“ФАЗОИ ИМКОНОТ”</w:t>
            </w:r>
          </w:p>
        </w:tc>
      </w:tr>
      <w:tr w:rsidR="003C79EC" w:rsidRPr="00A73381" w14:paraId="04D5468A" w14:textId="77777777" w:rsidTr="00E40A1A">
        <w:tc>
          <w:tcPr>
            <w:tcW w:w="10065" w:type="dxa"/>
            <w:gridSpan w:val="3"/>
          </w:tcPr>
          <w:p w14:paraId="75F9A253" w14:textId="6A28BC39" w:rsidR="003C79EC" w:rsidRPr="00A73381" w:rsidRDefault="00E37D19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  <w:rPrChange w:id="0" w:author="Aziza Salieva" w:date="2024-06-24T17:30:00Z" w16du:dateUtc="2024-06-24T12:30:00Z">
                  <w:rPr>
                    <w:rFonts w:ascii="Times New Roman" w:hAnsi="Times New Roman" w:cs="Times New Roman"/>
                    <w:b/>
                  </w:rPr>
                </w:rPrChange>
              </w:rPr>
            </w:pPr>
            <w:r w:rsidRPr="00FF024D">
              <w:rPr>
                <w:rFonts w:ascii="Times New Roman" w:hAnsi="Times New Roman" w:cs="Times New Roman"/>
                <w:lang w:val="ru-RU"/>
              </w:rPr>
              <w:t>Ҷ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ум</w:t>
            </w:r>
            <w:r w:rsidR="00856584" w:rsidRPr="00FF024D">
              <w:rPr>
                <w:rFonts w:ascii="Times New Roman" w:hAnsi="Times New Roman" w:cs="Times New Roman"/>
                <w:lang w:val="ru-RU"/>
              </w:rPr>
              <w:t>ҳ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ури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1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То</w:t>
            </w:r>
            <w:r w:rsidRPr="00FF024D">
              <w:rPr>
                <w:rFonts w:ascii="Times New Roman" w:hAnsi="Times New Roman" w:cs="Times New Roman"/>
                <w:lang w:val="ru-RU"/>
              </w:rPr>
              <w:t>ҷ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икистон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2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,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ш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3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.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Душанбе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4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,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кўчаи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5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М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6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. </w:t>
            </w:r>
            <w:r w:rsidR="003C79EC" w:rsidRPr="00FF024D">
              <w:rPr>
                <w:rFonts w:ascii="Times New Roman" w:hAnsi="Times New Roman" w:cs="Times New Roman"/>
                <w:lang w:val="ru-RU"/>
              </w:rPr>
              <w:t>Турсунзода</w:t>
            </w:r>
            <w:r w:rsidR="003C79EC" w:rsidRPr="00A73381">
              <w:rPr>
                <w:rFonts w:ascii="Times New Roman" w:hAnsi="Times New Roman" w:cs="Times New Roman"/>
                <w:lang w:val="ru-RU"/>
                <w:rPrChange w:id="7" w:author="Aziza Salieva" w:date="2024-06-24T17:30:00Z" w16du:dateUtc="2024-06-24T12:30:00Z">
                  <w:rPr>
                    <w:rFonts w:ascii="Times New Roman" w:hAnsi="Times New Roman" w:cs="Times New Roman"/>
                  </w:rPr>
                </w:rPrChange>
              </w:rPr>
              <w:t xml:space="preserve"> 45,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A73381">
              <w:rPr>
                <w:lang w:val="ru-RU"/>
                <w:rPrChange w:id="8" w:author="Aziza Salieva" w:date="2024-06-24T17:30:00Z" w16du:dateUtc="2024-06-24T12:30:00Z">
                  <w:rPr/>
                </w:rPrChange>
              </w:rPr>
              <w:instrText xml:space="preserve"> "</w:instrText>
            </w:r>
            <w:r w:rsidR="00000000">
              <w:instrText>mailto</w:instrText>
            </w:r>
            <w:r w:rsidR="00000000" w:rsidRPr="00A73381">
              <w:rPr>
                <w:lang w:val="ru-RU"/>
                <w:rPrChange w:id="9" w:author="Aziza Salieva" w:date="2024-06-24T17:30:00Z" w16du:dateUtc="2024-06-24T12:30:00Z">
                  <w:rPr/>
                </w:rPrChange>
              </w:rPr>
              <w:instrText>:</w:instrText>
            </w:r>
            <w:r w:rsidR="00000000">
              <w:instrText>fazo</w:instrText>
            </w:r>
            <w:r w:rsidR="00000000" w:rsidRPr="00A73381">
              <w:rPr>
                <w:lang w:val="ru-RU"/>
                <w:rPrChange w:id="10" w:author="Aziza Salieva" w:date="2024-06-24T17:30:00Z" w16du:dateUtc="2024-06-24T12:30:00Z">
                  <w:rPr/>
                </w:rPrChange>
              </w:rPr>
              <w:instrText>@</w:instrText>
            </w:r>
            <w:r w:rsidR="00000000">
              <w:instrText>opps</w:instrText>
            </w:r>
            <w:r w:rsidR="00000000" w:rsidRPr="00A73381">
              <w:rPr>
                <w:lang w:val="ru-RU"/>
                <w:rPrChange w:id="11" w:author="Aziza Salieva" w:date="2024-06-24T17:30:00Z" w16du:dateUtc="2024-06-24T12:30:00Z">
                  <w:rPr/>
                </w:rPrChange>
              </w:rPr>
              <w:instrText>.</w:instrText>
            </w:r>
            <w:r w:rsidR="00000000">
              <w:instrText>space</w:instrText>
            </w:r>
            <w:r w:rsidR="00000000" w:rsidRPr="00A73381">
              <w:rPr>
                <w:lang w:val="ru-RU"/>
                <w:rPrChange w:id="12" w:author="Aziza Salieva" w:date="2024-06-24T17:30:00Z" w16du:dateUtc="2024-06-24T12:30:00Z">
                  <w:rPr/>
                </w:rPrChange>
              </w:rPr>
              <w:instrText>"</w:instrText>
            </w:r>
            <w:r w:rsidR="00000000">
              <w:fldChar w:fldCharType="separate"/>
            </w:r>
            <w:r w:rsidR="003C79EC" w:rsidRPr="00FF024D">
              <w:rPr>
                <w:rStyle w:val="Hyperlink"/>
                <w:rFonts w:ascii="Times New Roman" w:hAnsi="Times New Roman" w:cs="Times New Roman"/>
              </w:rPr>
              <w:t>fazo</w:t>
            </w:r>
            <w:r w:rsidR="003C79EC" w:rsidRPr="00A73381">
              <w:rPr>
                <w:rStyle w:val="Hyperlink"/>
                <w:rFonts w:ascii="Times New Roman" w:hAnsi="Times New Roman" w:cs="Times New Roman"/>
                <w:lang w:val="ru-RU"/>
                <w:rPrChange w:id="13" w:author="Aziza Salieva" w:date="2024-06-24T17:30:00Z" w16du:dateUtc="2024-06-24T12:30:00Z">
                  <w:rPr>
                    <w:rStyle w:val="Hyperlink"/>
                    <w:rFonts w:ascii="Times New Roman" w:hAnsi="Times New Roman" w:cs="Times New Roman"/>
                  </w:rPr>
                </w:rPrChange>
              </w:rPr>
              <w:t>@</w:t>
            </w:r>
            <w:r w:rsidR="003C79EC" w:rsidRPr="00FF024D">
              <w:rPr>
                <w:rStyle w:val="Hyperlink"/>
                <w:rFonts w:ascii="Times New Roman" w:hAnsi="Times New Roman" w:cs="Times New Roman"/>
              </w:rPr>
              <w:t>opps</w:t>
            </w:r>
            <w:r w:rsidR="003C79EC" w:rsidRPr="00A73381">
              <w:rPr>
                <w:rStyle w:val="Hyperlink"/>
                <w:rFonts w:ascii="Times New Roman" w:hAnsi="Times New Roman" w:cs="Times New Roman"/>
                <w:lang w:val="ru-RU"/>
                <w:rPrChange w:id="14" w:author="Aziza Salieva" w:date="2024-06-24T17:30:00Z" w16du:dateUtc="2024-06-24T12:30:00Z">
                  <w:rPr>
                    <w:rStyle w:val="Hyperlink"/>
                    <w:rFonts w:ascii="Times New Roman" w:hAnsi="Times New Roman" w:cs="Times New Roman"/>
                  </w:rPr>
                </w:rPrChange>
              </w:rPr>
              <w:t>.</w:t>
            </w:r>
            <w:r w:rsidR="003C79EC" w:rsidRPr="00FF024D">
              <w:rPr>
                <w:rStyle w:val="Hyperlink"/>
                <w:rFonts w:ascii="Times New Roman" w:hAnsi="Times New Roman" w:cs="Times New Roman"/>
              </w:rPr>
              <w:t>space</w:t>
            </w:r>
            <w:r w:rsidR="00000000">
              <w:rPr>
                <w:rStyle w:val="Hyperlink"/>
                <w:rFonts w:ascii="Times New Roman" w:hAnsi="Times New Roman" w:cs="Times New Roman"/>
              </w:rPr>
              <w:fldChar w:fldCharType="end"/>
            </w:r>
          </w:p>
        </w:tc>
      </w:tr>
      <w:tr w:rsidR="003C79EC" w:rsidRPr="00FF024D" w14:paraId="620F04E6" w14:textId="77777777" w:rsidTr="00E40A1A">
        <w:tc>
          <w:tcPr>
            <w:tcW w:w="10065" w:type="dxa"/>
            <w:gridSpan w:val="3"/>
          </w:tcPr>
          <w:p w14:paraId="04FFBD54" w14:textId="77777777" w:rsidR="003C79EC" w:rsidRPr="00FF024D" w:rsidRDefault="003C79EC" w:rsidP="003C79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024D">
              <w:rPr>
                <w:rFonts w:ascii="Times New Roman" w:hAnsi="Times New Roman" w:cs="Times New Roman"/>
              </w:rPr>
              <w:t xml:space="preserve">Republic of Tajikistan, Dushanbe city, M. Tursunzoda street, 45,  </w:t>
            </w:r>
            <w:hyperlink r:id="rId9" w:history="1">
              <w:r w:rsidRPr="00FF024D">
                <w:rPr>
                  <w:rStyle w:val="Hyperlink"/>
                  <w:rFonts w:ascii="Times New Roman" w:hAnsi="Times New Roman" w:cs="Times New Roman"/>
                </w:rPr>
                <w:t>fazo@opps.space</w:t>
              </w:r>
            </w:hyperlink>
          </w:p>
        </w:tc>
      </w:tr>
      <w:tr w:rsidR="003C79EC" w:rsidRPr="00A73381" w14:paraId="1235B82D" w14:textId="77777777" w:rsidTr="00E40A1A">
        <w:tc>
          <w:tcPr>
            <w:tcW w:w="10065" w:type="dxa"/>
            <w:gridSpan w:val="3"/>
          </w:tcPr>
          <w:p w14:paraId="753BCD09" w14:textId="77777777" w:rsidR="003C79EC" w:rsidRPr="00FF024D" w:rsidRDefault="003C79EC" w:rsidP="003C79EC">
            <w:pPr>
              <w:tabs>
                <w:tab w:val="left" w:pos="4253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24D">
              <w:rPr>
                <w:rFonts w:ascii="Times New Roman" w:hAnsi="Times New Roman" w:cs="Times New Roman"/>
                <w:lang w:val="ru-RU"/>
              </w:rPr>
              <w:t xml:space="preserve">Республика Таджикистан, г. Душанбе, ул. М. Турсунзода 45, </w:t>
            </w:r>
            <w:hyperlink r:id="rId10" w:history="1">
              <w:r w:rsidRPr="00FF024D">
                <w:rPr>
                  <w:rStyle w:val="Hyperlink"/>
                  <w:rFonts w:ascii="Times New Roman" w:hAnsi="Times New Roman" w:cs="Times New Roman"/>
                  <w:lang w:val="ru-RU"/>
                </w:rPr>
                <w:t>fazo@opps.space</w:t>
              </w:r>
            </w:hyperlink>
            <w:r w:rsidRPr="00FF02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31E74B06" w14:textId="77777777" w:rsidR="003C79EC" w:rsidRPr="00FF024D" w:rsidRDefault="003C79EC" w:rsidP="003C79EC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</w:p>
    <w:p w14:paraId="1135F342" w14:textId="77777777" w:rsidR="003C79EC" w:rsidRPr="00FF024D" w:rsidRDefault="003C79EC" w:rsidP="003C79EC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ЗАПРОС НА ПРЕДОСТАВЛЕНИЕ КОММЕРЧЕСКОГО ПРЕДЛОЖЕНИЯ (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RFQ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)</w:t>
      </w:r>
    </w:p>
    <w:p w14:paraId="5DC1E8CA" w14:textId="77777777" w:rsidR="003C79EC" w:rsidRPr="00FF024D" w:rsidRDefault="003C79EC" w:rsidP="003C79EC">
      <w:pPr>
        <w:spacing w:before="2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14:paraId="42C8EEDD" w14:textId="2AB8B542" w:rsidR="003C79EC" w:rsidRPr="00FF024D" w:rsidRDefault="003C79EC" w:rsidP="003C79E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lang w:val="tg-Cyrl-TJ"/>
        </w:rPr>
      </w:pPr>
      <w:r w:rsidRPr="00FF024D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C74184" wp14:editId="112952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5BC29" id="Group 6" o:spid="_x0000_s1026" style="position:absolute;margin-left:1in;margin-top:.55pt;width:468pt;height:.1pt;z-index:-251656192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ins w:id="15" w:author="Aziza Salieva" w:date="2024-06-13T13:28:00Z">
        <w:r w:rsidR="004C2971">
          <w:rPr>
            <w:rFonts w:ascii="Times New Roman" w:eastAsia="Times New Roman" w:hAnsi="Times New Roman" w:cs="Times New Roman"/>
            <w:b/>
            <w:bCs/>
            <w:noProof/>
            <w:lang w:val="ru-RU" w:eastAsia="ru-RU"/>
          </w:rPr>
          <w:t xml:space="preserve">Аренда </w:t>
        </w:r>
      </w:ins>
      <w:del w:id="16" w:author="Aziza Salieva" w:date="2024-06-13T13:28:00Z">
        <w:r w:rsidR="00FD037C" w:rsidRPr="00FF024D" w:rsidDel="004C2971">
          <w:rPr>
            <w:rFonts w:ascii="Times New Roman" w:eastAsia="Times New Roman" w:hAnsi="Times New Roman" w:cs="Times New Roman"/>
            <w:b/>
            <w:bCs/>
            <w:noProof/>
            <w:lang w:val="ru-RU" w:eastAsia="ru-RU"/>
          </w:rPr>
          <w:delText>П</w:delText>
        </w:r>
      </w:del>
      <w:ins w:id="17" w:author="Aziza Salieva" w:date="2024-06-13T13:28:00Z">
        <w:r w:rsidR="004C2971">
          <w:rPr>
            <w:rFonts w:ascii="Times New Roman" w:eastAsia="Times New Roman" w:hAnsi="Times New Roman" w:cs="Times New Roman"/>
            <w:b/>
            <w:bCs/>
            <w:noProof/>
            <w:lang w:val="ru-RU" w:eastAsia="ru-RU"/>
          </w:rPr>
          <w:t>п</w:t>
        </w:r>
      </w:ins>
      <w:r w:rsidR="00FD037C" w:rsidRPr="00FF024D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омещение под офис</w:t>
      </w:r>
      <w:r w:rsidRPr="00FF024D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 для Общественной организаци «Фазои имконот» </w:t>
      </w:r>
    </w:p>
    <w:p w14:paraId="31806FEC" w14:textId="77777777" w:rsidR="003C79EC" w:rsidRPr="00FF024D" w:rsidRDefault="003C79EC" w:rsidP="003C79EC">
      <w:pPr>
        <w:spacing w:before="18"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6000A0" wp14:editId="7304FDD9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5943600" cy="1270"/>
                <wp:effectExtent l="9525" t="5080" r="9525" b="1270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4A76" id="Group 4" o:spid="_x0000_s1026" style="position:absolute;margin-left:73.5pt;margin-top:2.05pt;width:468pt;height:.1pt;z-index:-251655168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27529032" w14:textId="673F9F39" w:rsidR="003C79EC" w:rsidRPr="00FF024D" w:rsidRDefault="003C79EC" w:rsidP="003C79EC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ЗКП 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#: 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ins w:id="18" w:author="Aziza Salieva" w:date="2024-06-13T13:32:00Z">
        <w:r w:rsidR="00A71415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t>24-03</w:t>
        </w:r>
      </w:ins>
    </w:p>
    <w:p w14:paraId="25729160" w14:textId="6518A968" w:rsidR="007C4498" w:rsidRPr="00FF024D" w:rsidRDefault="003C79EC" w:rsidP="007C4498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Дата запроса: 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7C4498"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июнь </w:t>
      </w:r>
      <w:ins w:id="19" w:author="Aziza Salieva" w:date="2024-06-24T17:30:00Z" w16du:dateUtc="2024-06-24T12:30:00Z">
        <w:r w:rsidR="00A73381" w:rsidRPr="009B15AA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  <w:rPrChange w:id="20" w:author="Aziza Salieva" w:date="2024-06-24T17:30:00Z" w16du:dateUtc="2024-06-24T12:30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>24</w:t>
        </w:r>
      </w:ins>
      <w:del w:id="21" w:author="Aziza Salieva" w:date="2024-06-24T17:30:00Z" w16du:dateUtc="2024-06-24T12:30:00Z">
        <w:r w:rsidR="00280E80" w:rsidRPr="00FF024D" w:rsidDel="00A73381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delText>13</w:delText>
        </w:r>
      </w:del>
      <w:r w:rsidR="007C4498"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373FE718" w14:textId="2F28EA19" w:rsidR="003C79EC" w:rsidRPr="00FF024D" w:rsidRDefault="003C79EC" w:rsidP="003C79EC">
      <w:pPr>
        <w:tabs>
          <w:tab w:val="left" w:pos="2280"/>
        </w:tabs>
        <w:spacing w:after="0" w:line="240" w:lineRule="auto"/>
        <w:ind w:left="120" w:right="4597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Крайний срок подачи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284D94"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ию</w:t>
      </w:r>
      <w:ins w:id="22" w:author="Aziza Salieva" w:date="2024-06-24T17:30:00Z" w16du:dateUtc="2024-06-24T12:30:00Z">
        <w:r w:rsidR="00A73381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t>л</w:t>
        </w:r>
      </w:ins>
      <w:del w:id="23" w:author="Aziza Salieva" w:date="2024-06-24T17:30:00Z" w16du:dateUtc="2024-06-24T12:30:00Z">
        <w:r w:rsidR="00284D94" w:rsidRPr="00FF024D" w:rsidDel="00A73381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delText>н</w:delText>
        </w:r>
      </w:del>
      <w:r w:rsidR="00284D94"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ь </w:t>
      </w:r>
      <w:ins w:id="24" w:author="Aziza Salieva" w:date="2024-06-24T17:30:00Z" w16du:dateUtc="2024-06-24T12:30:00Z">
        <w:r w:rsidR="00A73381" w:rsidRPr="009B15AA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  <w:rPrChange w:id="25" w:author="Aziza Salieva" w:date="2024-06-24T17:30:00Z" w16du:dateUtc="2024-06-24T12:30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>05</w:t>
        </w:r>
      </w:ins>
      <w:del w:id="26" w:author="Aziza Salieva" w:date="2024-06-24T17:30:00Z" w16du:dateUtc="2024-06-24T12:30:00Z">
        <w:r w:rsidR="00FD037C" w:rsidRPr="00FF024D" w:rsidDel="00A73381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delText>20</w:delText>
        </w:r>
      </w:del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2024</w:t>
      </w:r>
    </w:p>
    <w:p w14:paraId="299147AE" w14:textId="77777777" w:rsidR="003C79EC" w:rsidRPr="00FF024D" w:rsidRDefault="003C79EC" w:rsidP="003C79EC">
      <w:pPr>
        <w:pStyle w:val="NormalWeb"/>
        <w:spacing w:after="165" w:afterAutospacing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FF024D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8B5443" wp14:editId="792C4D80">
                <wp:simplePos x="0" y="0"/>
                <wp:positionH relativeFrom="page">
                  <wp:posOffset>877570</wp:posOffset>
                </wp:positionH>
                <wp:positionV relativeFrom="paragraph">
                  <wp:posOffset>99060</wp:posOffset>
                </wp:positionV>
                <wp:extent cx="5943600" cy="1270"/>
                <wp:effectExtent l="0" t="0" r="0" b="0"/>
                <wp:wrapNone/>
                <wp:docPr id="1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3A1AC" id="Группа 3" o:spid="_x0000_s1026" style="position:absolute;margin-left:69.1pt;margin-top:7.8pt;width:468pt;height:.1pt;z-index:-25165721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d7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68CX8AJn9AgAA//8DAFBLAQItABQABgAIAAAAIQDb4fbL7gAAAIUBAAATAAAAAAAAAAAAAAAA&#10;AAAAAABbQ29udGVudF9UeXBlc10ueG1sUEsBAi0AFAAGAAgAAAAhAFr0LFu/AAAAFQEAAAsAAAAA&#10;AAAAAAAAAAAAHwEAAF9yZWxzLy5yZWxzUEsBAi0AFAAGAAgAAAAhALXmF3v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FF024D">
        <w:rPr>
          <w:b/>
          <w:bCs/>
          <w:color w:val="000000" w:themeColor="text1"/>
          <w:spacing w:val="2"/>
          <w:sz w:val="22"/>
          <w:szCs w:val="22"/>
        </w:rPr>
        <w:t>Об организации:</w:t>
      </w:r>
    </w:p>
    <w:p w14:paraId="4577AE62" w14:textId="77777777" w:rsidR="003C79EC" w:rsidRPr="00FF024D" w:rsidRDefault="003C79EC" w:rsidP="003C79EC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FF024D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- это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1B69CD15" w14:textId="77777777" w:rsidR="003C79EC" w:rsidRPr="00FF024D" w:rsidRDefault="003C79EC" w:rsidP="003C79EC">
      <w:pPr>
        <w:pStyle w:val="paragraph"/>
        <w:spacing w:after="0"/>
        <w:jc w:val="both"/>
        <w:rPr>
          <w:rStyle w:val="normaltextrun"/>
          <w:color w:val="000000" w:themeColor="text1"/>
          <w:sz w:val="22"/>
          <w:szCs w:val="22"/>
          <w:shd w:val="clear" w:color="auto" w:fill="FFFFFF"/>
        </w:rPr>
      </w:pPr>
      <w:r w:rsidRPr="00FF024D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Фазои имконот 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44ED4C2F" w14:textId="77777777" w:rsidR="003C79EC" w:rsidRPr="00FF024D" w:rsidRDefault="003C79EC" w:rsidP="003C79EC">
      <w:pPr>
        <w:pStyle w:val="NormalWeb"/>
        <w:spacing w:after="165" w:afterAutospacing="0"/>
        <w:jc w:val="both"/>
        <w:rPr>
          <w:sz w:val="22"/>
          <w:szCs w:val="22"/>
        </w:rPr>
      </w:pPr>
      <w:r w:rsidRPr="00FF024D">
        <w:rPr>
          <w:rStyle w:val="normaltextrun"/>
          <w:color w:val="000000" w:themeColor="text1"/>
          <w:sz w:val="22"/>
          <w:szCs w:val="22"/>
          <w:shd w:val="clear" w:color="auto" w:fill="FFFFFF"/>
        </w:rPr>
        <w:t>Фазои имконот 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5E9091B2" w14:textId="77777777" w:rsidR="003C79EC" w:rsidRPr="00FF024D" w:rsidRDefault="003C79EC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FF024D">
        <w:rPr>
          <w:rFonts w:ascii="Times New Roman" w:hAnsi="Times New Roman" w:cs="Times New Roman"/>
          <w:b/>
          <w:color w:val="000000" w:themeColor="text1"/>
          <w:lang w:val="ru-RU"/>
        </w:rPr>
        <w:t>Цель</w:t>
      </w:r>
      <w:r w:rsidR="00010138" w:rsidRPr="00FF024D">
        <w:rPr>
          <w:rFonts w:ascii="Times New Roman" w:hAnsi="Times New Roman" w:cs="Times New Roman"/>
          <w:b/>
          <w:color w:val="000000" w:themeColor="text1"/>
          <w:lang w:val="ru-RU"/>
        </w:rPr>
        <w:t xml:space="preserve"> запроса</w:t>
      </w:r>
      <w:r w:rsidRPr="00FF024D">
        <w:rPr>
          <w:rFonts w:ascii="Times New Roman" w:hAnsi="Times New Roman" w:cs="Times New Roman"/>
          <w:b/>
          <w:color w:val="000000" w:themeColor="text1"/>
          <w:lang w:val="ru-RU"/>
        </w:rPr>
        <w:t>:</w:t>
      </w:r>
    </w:p>
    <w:p w14:paraId="208EAFE1" w14:textId="67043BA8" w:rsidR="005E405C" w:rsidRPr="00FF024D" w:rsidRDefault="005E405C" w:rsidP="005E4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ru-RU" w:eastAsia="ru-RU"/>
        </w:rPr>
      </w:pPr>
      <w:r w:rsidRPr="00FF024D">
        <w:rPr>
          <w:rFonts w:ascii="Times New Roman" w:hAnsi="Times New Roman" w:cs="Times New Roman"/>
          <w:lang w:val="ru-RU"/>
        </w:rPr>
        <w:t xml:space="preserve">«Фазои имконот» приглашает компании и частных предпринимателей, которые зарегистрированы в Республике Таджикистан, принять участие в тендере на </w:t>
      </w:r>
      <w:r w:rsidR="00C55E2A"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>предоставление</w:t>
      </w:r>
      <w:ins w:id="27" w:author="Aziza Salieva" w:date="2024-06-13T13:29:00Z">
        <w:r w:rsidR="00770C4D">
          <w:rPr>
            <w:rFonts w:ascii="Times New Roman" w:eastAsia="Times New Roman" w:hAnsi="Times New Roman" w:cs="Times New Roman"/>
            <w:b/>
            <w:bCs/>
            <w:color w:val="000000" w:themeColor="text1"/>
            <w:spacing w:val="2"/>
            <w:lang w:val="ru-RU" w:eastAsia="ru-RU"/>
          </w:rPr>
          <w:t xml:space="preserve"> аренды</w:t>
        </w:r>
      </w:ins>
      <w:r w:rsidR="00C55E2A"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lang w:val="ru-RU" w:eastAsia="ru-RU"/>
        </w:rPr>
        <w:t xml:space="preserve"> офисного помещения</w:t>
      </w:r>
      <w:r w:rsidR="00C55E2A" w:rsidRPr="00FF024D">
        <w:rPr>
          <w:rFonts w:ascii="Times New Roman" w:hAnsi="Times New Roman" w:cs="Times New Roman"/>
          <w:lang w:val="ru-RU"/>
        </w:rPr>
        <w:t xml:space="preserve"> </w:t>
      </w:r>
      <w:r w:rsidR="00EB1650" w:rsidRPr="00FF024D">
        <w:rPr>
          <w:rFonts w:ascii="Times New Roman" w:hAnsi="Times New Roman" w:cs="Times New Roman"/>
          <w:lang w:val="ru-RU"/>
        </w:rPr>
        <w:t xml:space="preserve">для </w:t>
      </w:r>
      <w:r w:rsidRPr="00FF024D">
        <w:rPr>
          <w:rFonts w:ascii="Times New Roman" w:hAnsi="Times New Roman" w:cs="Times New Roman"/>
          <w:lang w:val="ru-RU"/>
        </w:rPr>
        <w:t>ОО «Фазои имконот».</w:t>
      </w:r>
    </w:p>
    <w:p w14:paraId="3EF6E3D1" w14:textId="77777777" w:rsidR="005E405C" w:rsidRPr="00FF024D" w:rsidRDefault="005E405C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2F5ABDAB" w14:textId="77777777" w:rsidR="00010138" w:rsidRPr="00FF024D" w:rsidRDefault="00010138" w:rsidP="006445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FF024D">
        <w:rPr>
          <w:rFonts w:ascii="Times New Roman" w:hAnsi="Times New Roman" w:cs="Times New Roman"/>
          <w:b/>
          <w:color w:val="000000" w:themeColor="text1"/>
          <w:lang w:val="ru-RU"/>
        </w:rPr>
        <w:t>Технические спецификации товара:</w:t>
      </w:r>
    </w:p>
    <w:p w14:paraId="531264CA" w14:textId="6E09D501" w:rsidR="00C55E2A" w:rsidRPr="00FF024D" w:rsidRDefault="006445CE" w:rsidP="006445CE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FF024D">
        <w:rPr>
          <w:rFonts w:ascii="Times New Roman" w:hAnsi="Times New Roman" w:cs="Times New Roman"/>
          <w:bCs/>
          <w:color w:val="000000" w:themeColor="text1"/>
          <w:lang w:val="ru-RU"/>
        </w:rPr>
        <w:t>Помещения, предлагаемые в аренду, должны соответствовать следующим минимальным требованиям и потенциальные</w:t>
      </w:r>
      <w:r w:rsidRPr="00FF024D">
        <w:rPr>
          <w:rFonts w:ascii="Times New Roman" w:hAnsi="Times New Roman" w:cs="Times New Roman"/>
          <w:bCs/>
          <w:lang w:val="ru-RU"/>
        </w:rPr>
        <w:t xml:space="preserve"> поставщики могут предоставить ценовое предложение</w:t>
      </w:r>
      <w:r w:rsidR="001C548B" w:rsidRPr="00FF024D">
        <w:rPr>
          <w:rFonts w:ascii="Times New Roman" w:hAnsi="Times New Roman" w:cs="Times New Roman"/>
          <w:bCs/>
          <w:lang w:val="ru-RU"/>
        </w:rPr>
        <w:t xml:space="preserve"> по следующим требованиям:</w:t>
      </w:r>
    </w:p>
    <w:p w14:paraId="472B0644" w14:textId="77777777" w:rsidR="00010138" w:rsidRPr="00FF024D" w:rsidRDefault="00010138" w:rsidP="00010138">
      <w:pPr>
        <w:spacing w:after="0" w:line="200" w:lineRule="exact"/>
        <w:jc w:val="both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00"/>
        <w:gridCol w:w="7376"/>
      </w:tblGrid>
      <w:tr w:rsidR="006E6B56" w:rsidRPr="00FF024D" w14:paraId="093ECB76" w14:textId="77777777" w:rsidTr="006E6B56">
        <w:tc>
          <w:tcPr>
            <w:tcW w:w="275" w:type="pct"/>
            <w:shd w:val="clear" w:color="auto" w:fill="auto"/>
          </w:tcPr>
          <w:p w14:paraId="589C3193" w14:textId="5F510DEF" w:rsidR="006E6B56" w:rsidRPr="00FF024D" w:rsidRDefault="006E6B56" w:rsidP="00D804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№</w:t>
            </w:r>
          </w:p>
        </w:tc>
        <w:tc>
          <w:tcPr>
            <w:tcW w:w="927" w:type="pct"/>
            <w:shd w:val="clear" w:color="auto" w:fill="auto"/>
          </w:tcPr>
          <w:p w14:paraId="7B26AA31" w14:textId="165D5626" w:rsidR="006E6B56" w:rsidRPr="00FF024D" w:rsidRDefault="006E6B56" w:rsidP="00D8045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lang w:val="ru-RU"/>
              </w:rPr>
              <w:t>Критерии</w:t>
            </w:r>
          </w:p>
        </w:tc>
        <w:tc>
          <w:tcPr>
            <w:tcW w:w="3798" w:type="pct"/>
            <w:shd w:val="clear" w:color="auto" w:fill="auto"/>
          </w:tcPr>
          <w:p w14:paraId="155C192F" w14:textId="4C4BC12F" w:rsidR="006E6B56" w:rsidRPr="00FF024D" w:rsidRDefault="006E6B56" w:rsidP="00D804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pacing w:val="-1"/>
                <w:lang w:val="ru-RU"/>
              </w:rPr>
            </w:pPr>
            <w:r w:rsidRPr="00FF024D"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</w:p>
        </w:tc>
      </w:tr>
      <w:tr w:rsidR="006E6B56" w:rsidRPr="00A73381" w14:paraId="27455A02" w14:textId="77777777" w:rsidTr="006E6B56">
        <w:tc>
          <w:tcPr>
            <w:tcW w:w="275" w:type="pct"/>
            <w:shd w:val="clear" w:color="auto" w:fill="auto"/>
          </w:tcPr>
          <w:p w14:paraId="491027DD" w14:textId="38B7E580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bookmarkStart w:id="28" w:name="_Hlk49207628"/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1</w:t>
            </w:r>
          </w:p>
        </w:tc>
        <w:tc>
          <w:tcPr>
            <w:tcW w:w="927" w:type="pct"/>
            <w:shd w:val="clear" w:color="auto" w:fill="auto"/>
          </w:tcPr>
          <w:p w14:paraId="18E0D5F0" w14:textId="5D5AFC0B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Площадь</w:t>
            </w:r>
          </w:p>
        </w:tc>
        <w:tc>
          <w:tcPr>
            <w:tcW w:w="3798" w:type="pct"/>
            <w:shd w:val="clear" w:color="auto" w:fill="auto"/>
          </w:tcPr>
          <w:p w14:paraId="047C152F" w14:textId="60976AD9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 xml:space="preserve">Площадь офисного помещения должна быть в диапазоне </w:t>
            </w:r>
            <w:r w:rsidR="00D80459"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70-80</w:t>
            </w:r>
            <w:r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 xml:space="preserve"> кв. м. </w:t>
            </w:r>
          </w:p>
        </w:tc>
      </w:tr>
      <w:tr w:rsidR="006E6B56" w:rsidRPr="00A73381" w14:paraId="260A3BF5" w14:textId="77777777" w:rsidTr="006E6B56">
        <w:tc>
          <w:tcPr>
            <w:tcW w:w="275" w:type="pct"/>
            <w:shd w:val="clear" w:color="auto" w:fill="auto"/>
          </w:tcPr>
          <w:p w14:paraId="2A9ABF77" w14:textId="3162227F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14:paraId="493F1F9F" w14:textId="46D288D2" w:rsidR="006E6B56" w:rsidRPr="00FF024D" w:rsidRDefault="006E6B56" w:rsidP="006E6B5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Расположение </w:t>
            </w:r>
          </w:p>
        </w:tc>
        <w:tc>
          <w:tcPr>
            <w:tcW w:w="3798" w:type="pct"/>
            <w:shd w:val="clear" w:color="auto" w:fill="auto"/>
          </w:tcPr>
          <w:p w14:paraId="15ACECEF" w14:textId="123FBC51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Офисное помещение должно располагаться рядом с улицами. Опишите объекты, расположенные рядом с офисным помещением.</w:t>
            </w:r>
          </w:p>
        </w:tc>
      </w:tr>
      <w:tr w:rsidR="006E6B56" w:rsidRPr="00A73381" w14:paraId="05975F0F" w14:textId="77777777" w:rsidTr="006E6B56">
        <w:tc>
          <w:tcPr>
            <w:tcW w:w="275" w:type="pct"/>
            <w:shd w:val="clear" w:color="auto" w:fill="auto"/>
          </w:tcPr>
          <w:p w14:paraId="71AAE325" w14:textId="486E0DFD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14:paraId="61E68D97" w14:textId="547CBB38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 офисного помещения 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98" w:type="pct"/>
            <w:shd w:val="clear" w:color="auto" w:fill="auto"/>
          </w:tcPr>
          <w:p w14:paraId="0893060B" w14:textId="77777777" w:rsidR="006E6B56" w:rsidRPr="00FF024D" w:rsidRDefault="006E6B56" w:rsidP="006E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Помещение должно находиться в коммерческом здании. Пожалуйста, укажите этажность. В случае, если помещение находиться на 1-ом этаже, 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просим подтвердить наличие дополнительных защитных элементов таких, как металлические решетки, металлические двери и т.д.</w:t>
            </w:r>
          </w:p>
          <w:p w14:paraId="0B5B9B8E" w14:textId="77777777" w:rsidR="006E6B56" w:rsidRPr="00FF024D" w:rsidRDefault="006E6B56" w:rsidP="006E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Помещение должно быть в хорошем состоянии, недавно отремонтировано и не должно требовать ремонта.</w:t>
            </w:r>
          </w:p>
          <w:p w14:paraId="546B5BF8" w14:textId="77777777" w:rsidR="006E6B56" w:rsidRPr="00FF024D" w:rsidRDefault="006E6B56" w:rsidP="006E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 комнаты должны быть оборудованы кондиционерами и отоплением. Сеть водоснабжения и канализации должна функционировать надлежащим образом.</w:t>
            </w:r>
          </w:p>
          <w:p w14:paraId="64D2C9DF" w14:textId="35B41A94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 розетки должны нормально работать и находиться в исправном состоянии.</w:t>
            </w:r>
          </w:p>
        </w:tc>
      </w:tr>
      <w:tr w:rsidR="006E6B56" w:rsidRPr="00FF024D" w14:paraId="49CCCA52" w14:textId="77777777" w:rsidTr="006E6B56">
        <w:trPr>
          <w:trHeight w:val="830"/>
        </w:trPr>
        <w:tc>
          <w:tcPr>
            <w:tcW w:w="275" w:type="pct"/>
            <w:shd w:val="clear" w:color="auto" w:fill="auto"/>
          </w:tcPr>
          <w:p w14:paraId="1B267D45" w14:textId="2D910E60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4</w:t>
            </w:r>
          </w:p>
        </w:tc>
        <w:tc>
          <w:tcPr>
            <w:tcW w:w="927" w:type="pct"/>
            <w:shd w:val="clear" w:color="auto" w:fill="auto"/>
          </w:tcPr>
          <w:p w14:paraId="7B9C6519" w14:textId="4D6BBC75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Количество и тип комнат </w:t>
            </w:r>
          </w:p>
        </w:tc>
        <w:tc>
          <w:tcPr>
            <w:tcW w:w="3798" w:type="pct"/>
            <w:shd w:val="clear" w:color="auto" w:fill="auto"/>
          </w:tcPr>
          <w:p w14:paraId="5F5EE41C" w14:textId="697C6E7C" w:rsidR="006E6B56" w:rsidRPr="00FF024D" w:rsidRDefault="006E6B56" w:rsidP="006E6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Офисное помещение должно состоять из не менее </w:t>
            </w:r>
            <w:r w:rsidR="00670A28"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комнат/разделенных рабочих помещений</w:t>
            </w:r>
            <w:r w:rsidR="00AC0443"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санузл</w:t>
            </w:r>
            <w:r w:rsidR="00AC0443"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39DF6259" w14:textId="06D8425D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Каждая комната должна быть хорошо освещена и не должна иметь проблем с термизоляцией. В каждой из комнат должно быть не менее 1 окна.</w:t>
            </w:r>
          </w:p>
        </w:tc>
      </w:tr>
      <w:tr w:rsidR="006E6B56" w:rsidRPr="00A73381" w14:paraId="40861AC1" w14:textId="77777777" w:rsidTr="006E6B56">
        <w:tc>
          <w:tcPr>
            <w:tcW w:w="275" w:type="pct"/>
            <w:shd w:val="clear" w:color="auto" w:fill="auto"/>
          </w:tcPr>
          <w:p w14:paraId="507A8B66" w14:textId="30DD4999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14:paraId="3B1FF5A1" w14:textId="75C610E4" w:rsidR="006E6B56" w:rsidRPr="00FF024D" w:rsidRDefault="006E6B56" w:rsidP="006E6B5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Въезд и система безопасности</w:t>
            </w:r>
          </w:p>
        </w:tc>
        <w:tc>
          <w:tcPr>
            <w:tcW w:w="3798" w:type="pct"/>
            <w:shd w:val="clear" w:color="auto" w:fill="auto"/>
          </w:tcPr>
          <w:p w14:paraId="541EE6B9" w14:textId="1EE22846" w:rsidR="006E6B56" w:rsidRPr="00FF024D" w:rsidRDefault="006E6B56" w:rsidP="006E6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Помещение должно иметь отдельный вход, который не должен использоваться другими лицами. Также, просим предоставить информацию, имеет ли здание и/или помещение пожарную лестницу, систему сигнализации, охрану или/и консьержа, огнетушители на этажах и т.д. </w:t>
            </w:r>
          </w:p>
        </w:tc>
      </w:tr>
      <w:bookmarkEnd w:id="28"/>
    </w:tbl>
    <w:p w14:paraId="73BD25E4" w14:textId="77777777" w:rsidR="00010138" w:rsidRPr="00FF024D" w:rsidRDefault="00010138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2C7AA841" w14:textId="6B28C7FE" w:rsidR="00C17F92" w:rsidRPr="00FF024D" w:rsidRDefault="00C17F92" w:rsidP="00C17F92">
      <w:pPr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>Предложения должны содержать на:</w:t>
      </w:r>
    </w:p>
    <w:p w14:paraId="78959735" w14:textId="56333E4E" w:rsidR="00C17F92" w:rsidRPr="00FF024D" w:rsidRDefault="00C17F92" w:rsidP="00C17F92">
      <w:pPr>
        <w:pStyle w:val="ListParagraph"/>
        <w:numPr>
          <w:ilvl w:val="0"/>
          <w:numId w:val="12"/>
        </w:numPr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цена за квадратный метр офисного помещения </w:t>
      </w:r>
      <w:r w:rsidRPr="00FF024D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в таджикском Сомони с учетом всех налогов (кроме НДС). Срок действия предложения должен составлять 60 (шестьдесят) дней.</w:t>
      </w:r>
    </w:p>
    <w:p w14:paraId="1DD6C50A" w14:textId="21A27BF6" w:rsidR="00C17F92" w:rsidRPr="00FF024D" w:rsidRDefault="00C17F92" w:rsidP="00C17F92">
      <w:pPr>
        <w:pStyle w:val="ListParagraph"/>
        <w:numPr>
          <w:ilvl w:val="0"/>
          <w:numId w:val="12"/>
        </w:numPr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>укажите любые дополнительные расходы, если таковые имеются:</w:t>
      </w:r>
      <w:r w:rsidR="00FA57F2"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электричества</w:t>
      </w: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депозиты, коммунальные услуги, плата за обслуживание помещения и т.д.</w:t>
      </w:r>
    </w:p>
    <w:p w14:paraId="5351E2FA" w14:textId="77777777" w:rsidR="00C17F92" w:rsidRPr="00FF024D" w:rsidRDefault="00C17F92" w:rsidP="00C17F92">
      <w:pPr>
        <w:pStyle w:val="ListParagraph"/>
        <w:numPr>
          <w:ilvl w:val="0"/>
          <w:numId w:val="12"/>
        </w:numPr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пожалуйста, укажите условия оплаты: постоплата/авансовые оплаты, платеж за один месяц и т.д. </w:t>
      </w:r>
    </w:p>
    <w:p w14:paraId="077D8291" w14:textId="77777777" w:rsidR="00C17F92" w:rsidRPr="00FF024D" w:rsidRDefault="00C17F92" w:rsidP="00C17F92">
      <w:pPr>
        <w:pStyle w:val="ListParagraph"/>
        <w:numPr>
          <w:ilvl w:val="0"/>
          <w:numId w:val="12"/>
        </w:numPr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Заполните </w:t>
      </w:r>
      <w:r w:rsidRPr="00FF024D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Таблицу № 1: Соответствие техническим спецификациям (см. ниже)</w:t>
      </w:r>
    </w:p>
    <w:p w14:paraId="75069DCF" w14:textId="77777777" w:rsidR="00C17F92" w:rsidRPr="00FF024D" w:rsidRDefault="00C17F92" w:rsidP="00C17F92">
      <w:pPr>
        <w:pStyle w:val="ListParagraph"/>
        <w:numPr>
          <w:ilvl w:val="0"/>
          <w:numId w:val="13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>Предоставьте действующее свидетельство о регистрации помещения.</w:t>
      </w:r>
    </w:p>
    <w:p w14:paraId="19E103B0" w14:textId="77777777" w:rsidR="00C17F92" w:rsidRPr="00FF024D" w:rsidRDefault="00C17F92" w:rsidP="00C17F92">
      <w:pPr>
        <w:pStyle w:val="ListParagraph"/>
        <w:numPr>
          <w:ilvl w:val="0"/>
          <w:numId w:val="13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>Отсканированный/е паспорт/а владельца/ев помещения.</w:t>
      </w:r>
    </w:p>
    <w:p w14:paraId="68574995" w14:textId="77777777" w:rsidR="00C17F92" w:rsidRPr="00FF024D" w:rsidRDefault="00C17F92" w:rsidP="00C17F92">
      <w:pPr>
        <w:pStyle w:val="ListParagraph"/>
        <w:numPr>
          <w:ilvl w:val="0"/>
          <w:numId w:val="13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>План помещений и фотографий.</w:t>
      </w:r>
    </w:p>
    <w:p w14:paraId="486056D3" w14:textId="77777777" w:rsidR="00133E16" w:rsidRPr="00FF024D" w:rsidRDefault="00133E16" w:rsidP="00133E16">
      <w:pPr>
        <w:pStyle w:val="ListParagraph"/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07613D8F" w14:textId="77777777" w:rsidR="00133E16" w:rsidRPr="00FF024D" w:rsidRDefault="00133E16" w:rsidP="00133E16">
      <w:p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Таблица 1. Соответствие техническим спецификациям</w:t>
      </w:r>
    </w:p>
    <w:p w14:paraId="388338D1" w14:textId="78E29314" w:rsidR="00133E16" w:rsidRPr="00FF024D" w:rsidRDefault="00133E16" w:rsidP="00133E16">
      <w:p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88"/>
        <w:gridCol w:w="5897"/>
        <w:gridCol w:w="1854"/>
      </w:tblGrid>
      <w:tr w:rsidR="00133E16" w:rsidRPr="00FF024D" w14:paraId="66C67CE6" w14:textId="77777777" w:rsidTr="003D4FAE">
        <w:tc>
          <w:tcPr>
            <w:tcW w:w="230" w:type="pct"/>
            <w:shd w:val="clear" w:color="auto" w:fill="auto"/>
          </w:tcPr>
          <w:p w14:paraId="1D2787AA" w14:textId="77777777" w:rsidR="00133E16" w:rsidRPr="00FF024D" w:rsidRDefault="00133E16" w:rsidP="003D4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№</w:t>
            </w:r>
          </w:p>
        </w:tc>
        <w:tc>
          <w:tcPr>
            <w:tcW w:w="853" w:type="pct"/>
            <w:shd w:val="clear" w:color="auto" w:fill="auto"/>
          </w:tcPr>
          <w:p w14:paraId="108C4127" w14:textId="77777777" w:rsidR="00133E16" w:rsidRPr="00FF024D" w:rsidRDefault="00133E16" w:rsidP="003D4FA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lang w:val="ru-RU"/>
              </w:rPr>
              <w:t>Критерии</w:t>
            </w:r>
          </w:p>
        </w:tc>
        <w:tc>
          <w:tcPr>
            <w:tcW w:w="2979" w:type="pct"/>
          </w:tcPr>
          <w:p w14:paraId="6FAC3814" w14:textId="77777777" w:rsidR="00133E16" w:rsidRPr="00FF024D" w:rsidRDefault="00133E16" w:rsidP="003D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24D"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</w:p>
        </w:tc>
        <w:tc>
          <w:tcPr>
            <w:tcW w:w="937" w:type="pct"/>
          </w:tcPr>
          <w:p w14:paraId="3CF038F9" w14:textId="009E2BA8" w:rsidR="00133E16" w:rsidRPr="00FF024D" w:rsidRDefault="00133E16" w:rsidP="003D4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FF024D">
              <w:rPr>
                <w:rFonts w:ascii="Times New Roman" w:hAnsi="Times New Roman" w:cs="Times New Roman"/>
                <w:b/>
                <w:lang w:val="ru-RU"/>
              </w:rPr>
              <w:t>Ваш ответ</w:t>
            </w:r>
          </w:p>
        </w:tc>
      </w:tr>
      <w:tr w:rsidR="003D4FAE" w:rsidRPr="00A73381" w14:paraId="49B7942D" w14:textId="77777777" w:rsidTr="003D4FAE">
        <w:tc>
          <w:tcPr>
            <w:tcW w:w="230" w:type="pct"/>
            <w:shd w:val="clear" w:color="auto" w:fill="auto"/>
          </w:tcPr>
          <w:p w14:paraId="67B27897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14:paraId="44C92E6B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>Площадь</w:t>
            </w:r>
          </w:p>
        </w:tc>
        <w:tc>
          <w:tcPr>
            <w:tcW w:w="2979" w:type="pct"/>
          </w:tcPr>
          <w:p w14:paraId="7506987B" w14:textId="11C772AF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FF024D"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  <w:t xml:space="preserve">Площадь офисного помещения должна быть в диапазоне 70-80 кв. м. </w:t>
            </w:r>
          </w:p>
        </w:tc>
        <w:tc>
          <w:tcPr>
            <w:tcW w:w="937" w:type="pct"/>
          </w:tcPr>
          <w:p w14:paraId="1914B02E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D4FAE" w:rsidRPr="00A73381" w14:paraId="64D21A79" w14:textId="77777777" w:rsidTr="003D4FAE">
        <w:tc>
          <w:tcPr>
            <w:tcW w:w="230" w:type="pct"/>
            <w:shd w:val="clear" w:color="auto" w:fill="auto"/>
          </w:tcPr>
          <w:p w14:paraId="22BC566B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14:paraId="2E4C1912" w14:textId="1EDFA01F" w:rsidR="003D4FAE" w:rsidRPr="000C0CFE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</w:t>
            </w:r>
            <w:ins w:id="29" w:author="Aziza Salieva" w:date="2024-06-13T13:07:00Z">
              <w:r w:rsidR="000F4AF7">
                <w:rPr>
                  <w:rFonts w:ascii="Times New Roman" w:eastAsia="Times New Roman" w:hAnsi="Times New Roman" w:cs="Times New Roman"/>
                  <w:color w:val="000000"/>
                  <w:lang w:val="ru-RU" w:eastAsia="ru-RU"/>
                </w:rPr>
                <w:t>е</w:t>
              </w:r>
            </w:ins>
            <w:del w:id="30" w:author="Aziza Salieva" w:date="2024-06-13T13:07:00Z">
              <w:r w:rsidRPr="00FF024D" w:rsidDel="000F4AF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delText xml:space="preserve">е </w:delText>
              </w:r>
            </w:del>
          </w:p>
        </w:tc>
        <w:tc>
          <w:tcPr>
            <w:tcW w:w="2979" w:type="pct"/>
          </w:tcPr>
          <w:p w14:paraId="386A84FB" w14:textId="018C8D31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Офисное помещение должно располагаться рядом с улицами. Опишите объекты, расположенные рядом с офисным помещением.</w:t>
            </w:r>
          </w:p>
        </w:tc>
        <w:tc>
          <w:tcPr>
            <w:tcW w:w="937" w:type="pct"/>
          </w:tcPr>
          <w:p w14:paraId="697C68EC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D4FAE" w:rsidRPr="00A73381" w14:paraId="5721C94B" w14:textId="77777777" w:rsidTr="003D4FAE">
        <w:tc>
          <w:tcPr>
            <w:tcW w:w="230" w:type="pct"/>
            <w:shd w:val="clear" w:color="auto" w:fill="auto"/>
          </w:tcPr>
          <w:p w14:paraId="6B4E6DA5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3</w:t>
            </w:r>
          </w:p>
        </w:tc>
        <w:tc>
          <w:tcPr>
            <w:tcW w:w="853" w:type="pct"/>
            <w:shd w:val="clear" w:color="auto" w:fill="auto"/>
          </w:tcPr>
          <w:p w14:paraId="3AD13D0A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 офисного помещения </w:t>
            </w:r>
            <w:r w:rsidRPr="00FF0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9" w:type="pct"/>
          </w:tcPr>
          <w:p w14:paraId="18D5A0A5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Помещение должно находиться в коммерческом здании. Пожалуйста, укажите этажность. В случае, если помещение находиться на 1-ом этаже, просим подтвердить наличие дополнительных защитных элементов таких, как металлические решетки, металлические двери и т.д.</w:t>
            </w:r>
          </w:p>
          <w:p w14:paraId="5680AA30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Помещение должно быть в хорошем состоянии, недавно отремонтировано и не должно требовать ремонта.</w:t>
            </w:r>
          </w:p>
          <w:p w14:paraId="210DE1E2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 комнаты должны быть оборудованы кондиционерами и отоплением. Сеть водоснабжения и канализации должна функционировать надлежащим образом.</w:t>
            </w:r>
          </w:p>
          <w:p w14:paraId="2974E50E" w14:textId="2C9F6AE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 розетки должны нормально работать и находиться в исправном состоянии.</w:t>
            </w:r>
          </w:p>
        </w:tc>
        <w:tc>
          <w:tcPr>
            <w:tcW w:w="937" w:type="pct"/>
          </w:tcPr>
          <w:p w14:paraId="048400DD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D4FAE" w:rsidRPr="00FF024D" w14:paraId="3AC9472B" w14:textId="77777777" w:rsidTr="003D4FAE">
        <w:trPr>
          <w:trHeight w:val="1656"/>
        </w:trPr>
        <w:tc>
          <w:tcPr>
            <w:tcW w:w="230" w:type="pct"/>
            <w:shd w:val="clear" w:color="auto" w:fill="FFFFFF" w:themeFill="background1"/>
          </w:tcPr>
          <w:p w14:paraId="46342620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4</w:t>
            </w:r>
          </w:p>
        </w:tc>
        <w:tc>
          <w:tcPr>
            <w:tcW w:w="853" w:type="pct"/>
            <w:shd w:val="clear" w:color="auto" w:fill="FFFFFF" w:themeFill="background1"/>
          </w:tcPr>
          <w:p w14:paraId="59A77855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Количество и тип комнат </w:t>
            </w:r>
          </w:p>
        </w:tc>
        <w:tc>
          <w:tcPr>
            <w:tcW w:w="2979" w:type="pct"/>
            <w:shd w:val="clear" w:color="auto" w:fill="FFFFFF" w:themeFill="background1"/>
          </w:tcPr>
          <w:p w14:paraId="5450DDBF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Офисное помещение должно состоять из не менее 3 комнат/разделенных рабочих помещений и санузла.</w:t>
            </w:r>
          </w:p>
          <w:p w14:paraId="6A063B17" w14:textId="3D57D136" w:rsidR="003D4FAE" w:rsidRPr="00FF024D" w:rsidRDefault="003D4FAE" w:rsidP="003D4F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• Каждая комната должна быть хорошо освещена и не должна иметь проблем с термизоляцией. В каждой из комнат должно быть не менее 1 окна.</w:t>
            </w:r>
          </w:p>
        </w:tc>
        <w:tc>
          <w:tcPr>
            <w:tcW w:w="937" w:type="pct"/>
            <w:shd w:val="clear" w:color="auto" w:fill="FFFFFF" w:themeFill="background1"/>
          </w:tcPr>
          <w:p w14:paraId="0C15C8E9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D4FAE" w:rsidRPr="00A73381" w14:paraId="16DA4C66" w14:textId="77777777" w:rsidTr="003D4FAE">
        <w:trPr>
          <w:trHeight w:val="276"/>
        </w:trPr>
        <w:tc>
          <w:tcPr>
            <w:tcW w:w="230" w:type="pct"/>
            <w:shd w:val="clear" w:color="auto" w:fill="FFFFFF" w:themeFill="background1"/>
          </w:tcPr>
          <w:p w14:paraId="56BC231F" w14:textId="77777777" w:rsidR="003D4FAE" w:rsidRPr="00FF024D" w:rsidRDefault="003D4FAE" w:rsidP="003D4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FF024D">
              <w:rPr>
                <w:rFonts w:ascii="Times New Roman" w:eastAsia="Calibri" w:hAnsi="Times New Roman" w:cs="Times New Roman"/>
                <w:b/>
                <w:spacing w:val="-1"/>
              </w:rPr>
              <w:t>5</w:t>
            </w:r>
          </w:p>
        </w:tc>
        <w:tc>
          <w:tcPr>
            <w:tcW w:w="853" w:type="pct"/>
            <w:shd w:val="clear" w:color="auto" w:fill="FFFFFF" w:themeFill="background1"/>
          </w:tcPr>
          <w:p w14:paraId="0A9C48B0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Въезд и система безопасности</w:t>
            </w:r>
          </w:p>
        </w:tc>
        <w:tc>
          <w:tcPr>
            <w:tcW w:w="2979" w:type="pct"/>
            <w:shd w:val="clear" w:color="auto" w:fill="FFFFFF" w:themeFill="background1"/>
          </w:tcPr>
          <w:p w14:paraId="289D350C" w14:textId="7C69988B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02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Помещение должно иметь отдельный вход, который не должен использоваться другими лицами. Также, просим предоставить информацию, имеет ли здание и/или помещение пожарную лестницу, систему сигнализации, охрану или/и консьержа, огнетушители на этажах и т.д. </w:t>
            </w:r>
          </w:p>
        </w:tc>
        <w:tc>
          <w:tcPr>
            <w:tcW w:w="937" w:type="pct"/>
            <w:shd w:val="clear" w:color="auto" w:fill="FFFFFF" w:themeFill="background1"/>
          </w:tcPr>
          <w:p w14:paraId="3208CE2C" w14:textId="77777777" w:rsidR="003D4FAE" w:rsidRPr="00FF024D" w:rsidRDefault="003D4FAE" w:rsidP="003D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310AD384" w14:textId="77777777" w:rsidR="00133E16" w:rsidRPr="00FF024D" w:rsidRDefault="00133E16" w:rsidP="00133E16">
      <w:pPr>
        <w:pStyle w:val="ListParagraph"/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237EDA17" w14:textId="4D3D3B24" w:rsidR="0050129C" w:rsidRPr="00FF024D" w:rsidRDefault="0050129C" w:rsidP="005012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  <w:t>ФОРМАТ И СРОКИ ПОДАЧИ</w:t>
      </w:r>
    </w:p>
    <w:p w14:paraId="5481682A" w14:textId="02F5824A" w:rsidR="0050129C" w:rsidRPr="00FF024D" w:rsidRDefault="0050129C" w:rsidP="0050129C">
      <w:pPr>
        <w:pStyle w:val="ListParagraph"/>
        <w:numPr>
          <w:ilvl w:val="0"/>
          <w:numId w:val="4"/>
        </w:numPr>
        <w:tabs>
          <w:tab w:val="left" w:pos="840"/>
        </w:tabs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Предложения на данный запрос должны быть представлены до конца дня </w:t>
      </w:r>
      <w:ins w:id="31" w:author="Aziza Salieva" w:date="2024-06-24T17:30:00Z" w16du:dateUtc="2024-06-24T12:30:00Z">
        <w:r w:rsidR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t>05</w:t>
        </w:r>
      </w:ins>
      <w:del w:id="32" w:author="Aziza Salieva" w:date="2024-06-24T17:30:00Z" w16du:dateUtc="2024-06-24T12:30:00Z">
        <w:r w:rsidR="0047218D" w:rsidRPr="00FF024D" w:rsidDel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delText>20</w:delText>
        </w:r>
      </w:del>
      <w:r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 xml:space="preserve"> ию</w:t>
      </w:r>
      <w:ins w:id="33" w:author="Aziza Salieva" w:date="2024-06-24T17:30:00Z" w16du:dateUtc="2024-06-24T12:30:00Z">
        <w:r w:rsidR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t>л</w:t>
        </w:r>
      </w:ins>
      <w:del w:id="34" w:author="Aziza Salieva" w:date="2024-06-24T17:30:00Z" w16du:dateUtc="2024-06-24T12:30:00Z">
        <w:r w:rsidR="0047218D" w:rsidRPr="00FF024D" w:rsidDel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delText>н</w:delText>
        </w:r>
      </w:del>
      <w:r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я</w:t>
      </w: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202</w:t>
      </w:r>
      <w:r w:rsidR="0047218D"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4</w:t>
      </w: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 года по электронной почте </w:t>
      </w:r>
      <w:r>
        <w:fldChar w:fldCharType="begin"/>
      </w:r>
      <w:r>
        <w:instrText>HYPERLINK</w:instrText>
      </w:r>
      <w:r w:rsidRPr="000F4AF7">
        <w:rPr>
          <w:lang w:val="ru-RU"/>
          <w:rPrChange w:id="35" w:author="Aziza Salieva" w:date="2024-06-13T13:07:00Z">
            <w:rPr/>
          </w:rPrChange>
        </w:rPr>
        <w:instrText xml:space="preserve"> "</w:instrText>
      </w:r>
      <w:r>
        <w:instrText>mailto</w:instrText>
      </w:r>
      <w:r w:rsidRPr="000F4AF7">
        <w:rPr>
          <w:lang w:val="ru-RU"/>
          <w:rPrChange w:id="36" w:author="Aziza Salieva" w:date="2024-06-13T13:07:00Z">
            <w:rPr/>
          </w:rPrChange>
        </w:rPr>
        <w:instrText>:</w:instrText>
      </w:r>
      <w:r>
        <w:instrText>fazo</w:instrText>
      </w:r>
      <w:r w:rsidRPr="000F4AF7">
        <w:rPr>
          <w:lang w:val="ru-RU"/>
          <w:rPrChange w:id="37" w:author="Aziza Salieva" w:date="2024-06-13T13:07:00Z">
            <w:rPr/>
          </w:rPrChange>
        </w:rPr>
        <w:instrText>@</w:instrText>
      </w:r>
      <w:r>
        <w:instrText>opps</w:instrText>
      </w:r>
      <w:r w:rsidRPr="000F4AF7">
        <w:rPr>
          <w:lang w:val="ru-RU"/>
          <w:rPrChange w:id="38" w:author="Aziza Salieva" w:date="2024-06-13T13:07:00Z">
            <w:rPr/>
          </w:rPrChange>
        </w:rPr>
        <w:instrText>.</w:instrText>
      </w:r>
      <w:r>
        <w:instrText>space</w:instrText>
      </w:r>
      <w:r w:rsidRPr="000F4AF7">
        <w:rPr>
          <w:lang w:val="ru-RU"/>
          <w:rPrChange w:id="39" w:author="Aziza Salieva" w:date="2024-06-13T13:07:00Z">
            <w:rPr/>
          </w:rPrChange>
        </w:rPr>
        <w:instrText>"</w:instrText>
      </w:r>
      <w:r>
        <w:fldChar w:fldCharType="separate"/>
      </w:r>
      <w:r w:rsidR="0047218D" w:rsidRPr="00FF024D">
        <w:rPr>
          <w:rFonts w:ascii="Times New Roman" w:eastAsia="Times New Roman" w:hAnsi="Times New Roman" w:cs="Times New Roman"/>
          <w:color w:val="0563C1" w:themeColor="hyperlink"/>
          <w:u w:val="single"/>
        </w:rPr>
        <w:t>fazo</w:t>
      </w:r>
      <w:r w:rsidR="0047218D" w:rsidRPr="00FF024D">
        <w:rPr>
          <w:rFonts w:ascii="Times New Roman" w:eastAsia="Times New Roman" w:hAnsi="Times New Roman" w:cs="Times New Roman"/>
          <w:color w:val="0563C1" w:themeColor="hyperlink"/>
          <w:u w:val="single"/>
          <w:lang w:val="ru-RU"/>
        </w:rPr>
        <w:t>@opps.space</w:t>
      </w:r>
      <w:r>
        <w:rPr>
          <w:rFonts w:ascii="Times New Roman" w:eastAsia="Times New Roman" w:hAnsi="Times New Roman" w:cs="Times New Roman"/>
          <w:color w:val="0563C1" w:themeColor="hyperlink"/>
          <w:u w:val="single"/>
          <w:lang w:val="ru-RU"/>
        </w:rPr>
        <w:fldChar w:fldCharType="end"/>
      </w:r>
      <w:r w:rsidRPr="00FF024D">
        <w:rPr>
          <w:rFonts w:ascii="Times New Roman" w:hAnsi="Times New Roman" w:cs="Times New Roman"/>
          <w:color w:val="000000" w:themeColor="text1"/>
          <w:lang w:val="ru-RU"/>
        </w:rPr>
        <w:t xml:space="preserve"> с указанием </w:t>
      </w:r>
      <w:r w:rsidRPr="00FF024D">
        <w:rPr>
          <w:rFonts w:ascii="Times New Roman" w:eastAsia="Times New Roman" w:hAnsi="Times New Roman" w:cs="Times New Roman"/>
          <w:lang w:val="ru-RU"/>
        </w:rPr>
        <w:t>в строке темы</w:t>
      </w:r>
      <w:r w:rsidRPr="00FF024D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«</w:t>
      </w:r>
      <w:ins w:id="40" w:author="Aziza Salieva" w:date="2024-06-13T13:33:00Z">
        <w:r w:rsidR="00F53072">
          <w:rPr>
            <w:rFonts w:ascii="Times New Roman" w:eastAsia="Times New Roman" w:hAnsi="Times New Roman" w:cs="Times New Roman"/>
            <w:color w:val="000000" w:themeColor="text1"/>
            <w:spacing w:val="-1"/>
            <w:lang w:val="ru-RU"/>
          </w:rPr>
          <w:t xml:space="preserve"> </w:t>
        </w:r>
      </w:ins>
      <w:ins w:id="41" w:author="Aziza Salieva" w:date="2024-06-13T13:32:00Z">
        <w:r w:rsidR="00F53072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t>24-0</w:t>
        </w:r>
      </w:ins>
      <w:ins w:id="42" w:author="Aziza Salieva" w:date="2024-06-13T13:33:00Z">
        <w:r w:rsidR="00F53072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t>3-</w:t>
        </w:r>
        <w:r w:rsidR="006051A7">
          <w:rPr>
            <w:rFonts w:ascii="Times New Roman" w:eastAsia="Times New Roman" w:hAnsi="Times New Roman" w:cs="Times New Roman"/>
            <w:b/>
            <w:bCs/>
            <w:color w:val="000000" w:themeColor="text1"/>
            <w:lang w:val="ru-RU"/>
          </w:rPr>
          <w:t xml:space="preserve"> </w:t>
        </w:r>
      </w:ins>
      <w:ins w:id="43" w:author="Aziza Salieva" w:date="2024-06-13T13:29:00Z">
        <w:r w:rsidR="00AD2A3C" w:rsidRPr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  <w:rPrChange w:id="44" w:author="Aziza Salieva" w:date="2024-06-13T13:29:00Z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rPrChange>
          </w:rPr>
          <w:t>Аренд</w:t>
        </w:r>
        <w:r w:rsidR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</w:rPr>
          <w:t>а</w:t>
        </w:r>
        <w:r w:rsidR="00AD2A3C" w:rsidRPr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  <w:rPrChange w:id="45" w:author="Aziza Salieva" w:date="2024-06-13T13:29:00Z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/>
              </w:rPr>
            </w:rPrChange>
          </w:rPr>
          <w:t xml:space="preserve"> </w:t>
        </w:r>
      </w:ins>
      <w:del w:id="46" w:author="Aziza Salieva" w:date="2024-06-13T13:29:00Z">
        <w:r w:rsidR="00277E76" w:rsidRPr="00FF024D" w:rsidDel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</w:rPr>
          <w:delText>П</w:delText>
        </w:r>
      </w:del>
      <w:ins w:id="47" w:author="Aziza Salieva" w:date="2024-06-13T13:29:00Z">
        <w:r w:rsidR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</w:rPr>
          <w:t>п</w:t>
        </w:r>
      </w:ins>
      <w:r w:rsidR="00277E76"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омещени</w:t>
      </w:r>
      <w:del w:id="48" w:author="Aziza Salieva" w:date="2024-06-13T13:29:00Z">
        <w:r w:rsidR="00277E76" w:rsidRPr="00FF024D" w:rsidDel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</w:rPr>
          <w:delText>е</w:delText>
        </w:r>
      </w:del>
      <w:ins w:id="49" w:author="Aziza Salieva" w:date="2024-06-13T13:29:00Z">
        <w:r w:rsidR="00AD2A3C">
          <w:rPr>
            <w:rFonts w:ascii="Times New Roman" w:eastAsia="Times New Roman" w:hAnsi="Times New Roman" w:cs="Times New Roman"/>
            <w:b/>
            <w:bCs/>
            <w:color w:val="000000" w:themeColor="text1"/>
            <w:spacing w:val="-1"/>
            <w:lang w:val="ru-RU"/>
          </w:rPr>
          <w:t>я</w:t>
        </w:r>
      </w:ins>
      <w:r w:rsidR="00277E76"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 под офис</w:t>
      </w:r>
      <w:r w:rsidR="00277E76" w:rsidRPr="00FF024D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для ОО «Фазои имконот</w:t>
      </w:r>
      <w:r w:rsidRPr="00FF024D">
        <w:rPr>
          <w:rFonts w:ascii="Times New Roman" w:hAnsi="Times New Roman" w:cs="Times New Roman"/>
          <w:color w:val="000000" w:themeColor="text1"/>
          <w:lang w:val="ru-RU"/>
        </w:rPr>
        <w:t>»</w:t>
      </w: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.</w:t>
      </w:r>
    </w:p>
    <w:p w14:paraId="0385FBDD" w14:textId="61D67089" w:rsidR="0050129C" w:rsidRPr="00FF024D" w:rsidRDefault="0050129C" w:rsidP="0050129C">
      <w:pPr>
        <w:pStyle w:val="ListParagraph"/>
        <w:numPr>
          <w:ilvl w:val="0"/>
          <w:numId w:val="4"/>
        </w:numPr>
        <w:tabs>
          <w:tab w:val="left" w:pos="840"/>
        </w:tabs>
        <w:spacing w:after="0" w:line="240" w:lineRule="auto"/>
        <w:ind w:right="506"/>
        <w:jc w:val="both"/>
        <w:rPr>
          <w:rStyle w:val="Hyperlink"/>
          <w:rFonts w:ascii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Уточняющие вопросы будут приниматься до </w:t>
      </w:r>
      <w:ins w:id="50" w:author="Aziza Salieva" w:date="2024-06-24T17:30:00Z" w16du:dateUtc="2024-06-24T12:30:00Z">
        <w:r w:rsidR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t>04</w:t>
        </w:r>
      </w:ins>
      <w:del w:id="51" w:author="Aziza Salieva" w:date="2024-06-24T17:30:00Z" w16du:dateUtc="2024-06-24T12:30:00Z">
        <w:r w:rsidRPr="00FF024D" w:rsidDel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delText>1</w:delText>
        </w:r>
        <w:r w:rsidR="00277E76" w:rsidRPr="00FF024D" w:rsidDel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delText>9</w:delText>
        </w:r>
      </w:del>
      <w:r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 xml:space="preserve"> ию</w:t>
      </w:r>
      <w:ins w:id="52" w:author="Aziza Salieva" w:date="2024-06-24T17:31:00Z" w16du:dateUtc="2024-06-24T12:31:00Z">
        <w:r w:rsidR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t>л</w:t>
        </w:r>
      </w:ins>
      <w:del w:id="53" w:author="Aziza Salieva" w:date="2024-06-24T17:30:00Z" w16du:dateUtc="2024-06-24T12:30:00Z">
        <w:r w:rsidR="00277E76" w:rsidRPr="00FF024D" w:rsidDel="009B15AA">
          <w:rPr>
            <w:rFonts w:ascii="Times New Roman" w:eastAsia="Times New Roman" w:hAnsi="Times New Roman" w:cs="Times New Roman"/>
            <w:b/>
            <w:color w:val="000000" w:themeColor="text1"/>
            <w:spacing w:val="-1"/>
            <w:lang w:val="ru-RU"/>
          </w:rPr>
          <w:delText>н</w:delText>
        </w:r>
      </w:del>
      <w:r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я 202</w:t>
      </w:r>
      <w:r w:rsidR="00277E76" w:rsidRPr="00FF024D">
        <w:rPr>
          <w:rFonts w:ascii="Times New Roman" w:eastAsia="Times New Roman" w:hAnsi="Times New Roman" w:cs="Times New Roman"/>
          <w:b/>
          <w:color w:val="000000" w:themeColor="text1"/>
          <w:spacing w:val="-1"/>
          <w:lang w:val="ru-RU"/>
        </w:rPr>
        <w:t>4</w:t>
      </w:r>
      <w:r w:rsidRPr="00FF024D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 года и должны подаваться только по электронной почте </w:t>
      </w:r>
      <w:r>
        <w:fldChar w:fldCharType="begin"/>
      </w:r>
      <w:r>
        <w:instrText>HYPERLINK</w:instrText>
      </w:r>
      <w:r w:rsidRPr="000F4AF7">
        <w:rPr>
          <w:lang w:val="ru-RU"/>
          <w:rPrChange w:id="54" w:author="Aziza Salieva" w:date="2024-06-13T13:07:00Z">
            <w:rPr/>
          </w:rPrChange>
        </w:rPr>
        <w:instrText xml:space="preserve"> "</w:instrText>
      </w:r>
      <w:r>
        <w:instrText>mailto</w:instrText>
      </w:r>
      <w:r w:rsidRPr="000F4AF7">
        <w:rPr>
          <w:lang w:val="ru-RU"/>
          <w:rPrChange w:id="55" w:author="Aziza Salieva" w:date="2024-06-13T13:07:00Z">
            <w:rPr/>
          </w:rPrChange>
        </w:rPr>
        <w:instrText>:</w:instrText>
      </w:r>
      <w:r>
        <w:instrText>fazo</w:instrText>
      </w:r>
      <w:r w:rsidRPr="000F4AF7">
        <w:rPr>
          <w:lang w:val="ru-RU"/>
          <w:rPrChange w:id="56" w:author="Aziza Salieva" w:date="2024-06-13T13:07:00Z">
            <w:rPr/>
          </w:rPrChange>
        </w:rPr>
        <w:instrText>@</w:instrText>
      </w:r>
      <w:r>
        <w:instrText>opps</w:instrText>
      </w:r>
      <w:r w:rsidRPr="000F4AF7">
        <w:rPr>
          <w:lang w:val="ru-RU"/>
          <w:rPrChange w:id="57" w:author="Aziza Salieva" w:date="2024-06-13T13:07:00Z">
            <w:rPr/>
          </w:rPrChange>
        </w:rPr>
        <w:instrText>.</w:instrText>
      </w:r>
      <w:r>
        <w:instrText>space</w:instrText>
      </w:r>
      <w:r w:rsidRPr="000F4AF7">
        <w:rPr>
          <w:lang w:val="ru-RU"/>
          <w:rPrChange w:id="58" w:author="Aziza Salieva" w:date="2024-06-13T13:07:00Z">
            <w:rPr/>
          </w:rPrChange>
        </w:rPr>
        <w:instrText>"</w:instrText>
      </w:r>
      <w:r>
        <w:fldChar w:fldCharType="separate"/>
      </w:r>
      <w:r w:rsidR="00277E76" w:rsidRPr="00FF024D">
        <w:rPr>
          <w:rFonts w:ascii="Times New Roman" w:eastAsia="Times New Roman" w:hAnsi="Times New Roman" w:cs="Times New Roman"/>
          <w:color w:val="0563C1" w:themeColor="hyperlink"/>
          <w:u w:val="single"/>
        </w:rPr>
        <w:t>fazo</w:t>
      </w:r>
      <w:r w:rsidR="00277E76" w:rsidRPr="00FF024D">
        <w:rPr>
          <w:rFonts w:ascii="Times New Roman" w:eastAsia="Times New Roman" w:hAnsi="Times New Roman" w:cs="Times New Roman"/>
          <w:color w:val="0563C1" w:themeColor="hyperlink"/>
          <w:u w:val="single"/>
          <w:lang w:val="ru-RU"/>
        </w:rPr>
        <w:t>@opps.space</w:t>
      </w:r>
      <w:r>
        <w:rPr>
          <w:rFonts w:ascii="Times New Roman" w:eastAsia="Times New Roman" w:hAnsi="Times New Roman" w:cs="Times New Roman"/>
          <w:color w:val="0563C1" w:themeColor="hyperlink"/>
          <w:u w:val="single"/>
          <w:lang w:val="ru-RU"/>
        </w:rPr>
        <w:fldChar w:fldCharType="end"/>
      </w:r>
    </w:p>
    <w:p w14:paraId="461BF047" w14:textId="77777777" w:rsidR="0050129C" w:rsidRPr="00FF024D" w:rsidRDefault="0050129C" w:rsidP="0050129C">
      <w:pPr>
        <w:pStyle w:val="ListParagraph"/>
        <w:tabs>
          <w:tab w:val="left" w:pos="840"/>
        </w:tabs>
        <w:spacing w:after="0" w:line="240" w:lineRule="auto"/>
        <w:ind w:right="506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8DDA6F7" w14:textId="77777777" w:rsidR="0050129C" w:rsidRPr="00FF024D" w:rsidRDefault="0050129C" w:rsidP="005012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  <w:t>ОЦЕНКА</w:t>
      </w:r>
    </w:p>
    <w:p w14:paraId="2A5B1D09" w14:textId="77777777" w:rsidR="0050129C" w:rsidRPr="00FF024D" w:rsidRDefault="0050129C" w:rsidP="005012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 xml:space="preserve">Оценка коммерческих предложений будет основываться по следющим  критериям: </w:t>
      </w:r>
    </w:p>
    <w:p w14:paraId="0475AACE" w14:textId="77777777" w:rsidR="0050129C" w:rsidRPr="00FF024D" w:rsidRDefault="0050129C" w:rsidP="0050129C">
      <w:pPr>
        <w:pStyle w:val="ListParagraph"/>
        <w:numPr>
          <w:ilvl w:val="0"/>
          <w:numId w:val="1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>Техническое реагирование/полное соответствие требованиям.</w:t>
      </w:r>
    </w:p>
    <w:p w14:paraId="31264DB8" w14:textId="77777777" w:rsidR="0050129C" w:rsidRPr="00FF024D" w:rsidRDefault="0050129C" w:rsidP="0050129C">
      <w:pPr>
        <w:pStyle w:val="ListParagraph"/>
        <w:numPr>
          <w:ilvl w:val="0"/>
          <w:numId w:val="1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 xml:space="preserve">Местонахождение помещения.  </w:t>
      </w:r>
    </w:p>
    <w:p w14:paraId="25805E1E" w14:textId="77777777" w:rsidR="0050129C" w:rsidRPr="00FF024D" w:rsidRDefault="0050129C" w:rsidP="0050129C">
      <w:pPr>
        <w:pStyle w:val="ListParagraph"/>
        <w:numPr>
          <w:ilvl w:val="0"/>
          <w:numId w:val="1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>Цена</w:t>
      </w:r>
    </w:p>
    <w:p w14:paraId="48A7694F" w14:textId="77777777" w:rsidR="0050129C" w:rsidRPr="00FF024D" w:rsidRDefault="0050129C" w:rsidP="0050129C">
      <w:pPr>
        <w:pStyle w:val="ListParagraph"/>
        <w:numPr>
          <w:ilvl w:val="0"/>
          <w:numId w:val="15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 xml:space="preserve">Наличие необходимого комплекта документов и фотографий.   </w:t>
      </w:r>
    </w:p>
    <w:p w14:paraId="597FCF51" w14:textId="77777777" w:rsidR="0050129C" w:rsidRPr="00FF024D" w:rsidRDefault="0050129C" w:rsidP="0050129C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u w:val="thick" w:color="000000"/>
          <w:lang w:val="ru-RU"/>
        </w:rPr>
      </w:pPr>
    </w:p>
    <w:p w14:paraId="17414B8B" w14:textId="77777777" w:rsidR="0050129C" w:rsidRPr="00FF024D" w:rsidRDefault="0050129C" w:rsidP="0050129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FF024D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3EFBC34D" w14:textId="77777777" w:rsidR="0050129C" w:rsidRPr="00FF024D" w:rsidRDefault="0050129C" w:rsidP="0050129C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Договор аренды сроком на один год с возможным продлением, с фиксированной стоимостью аренды в таджикских сомони будет заключен с поставщиком, </w:t>
      </w:r>
      <w:r w:rsidRPr="00FF024D">
        <w:rPr>
          <w:rFonts w:ascii="Times New Roman" w:eastAsia="Times New Roman" w:hAnsi="Times New Roman" w:cs="Times New Roman"/>
          <w:lang w:val="ru-RU"/>
        </w:rPr>
        <w:t>чье предложение наиболее точно соответствует требованиям, описанным в данном запросе.</w:t>
      </w:r>
    </w:p>
    <w:p w14:paraId="1F481C84" w14:textId="77777777" w:rsidR="00C17F92" w:rsidRPr="00FF024D" w:rsidRDefault="00C17F92" w:rsidP="003C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68630666" w14:textId="77777777" w:rsidR="003C79EC" w:rsidRPr="00FF024D" w:rsidRDefault="003C79EC" w:rsidP="003C79E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FF024D">
        <w:rPr>
          <w:rFonts w:ascii="Times New Roman" w:hAnsi="Times New Roman" w:cs="Times New Roman"/>
          <w:b/>
          <w:u w:val="single"/>
          <w:lang w:val="ru-RU"/>
        </w:rPr>
        <w:t>ПРАВА</w:t>
      </w:r>
      <w:r w:rsidRPr="00FF024D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39F958C3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 xml:space="preserve">может выполнить проверку биографических данных любых выбранных кандидатов. </w:t>
      </w:r>
    </w:p>
    <w:p w14:paraId="2DCF0549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 xml:space="preserve">может отменить запрос и не присуждать контракт участникам данного запроса на коммерческое предложение.  </w:t>
      </w:r>
    </w:p>
    <w:p w14:paraId="7A0A9031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>может отклонить любой или все полученные предложения.</w:t>
      </w:r>
    </w:p>
    <w:p w14:paraId="024A9D5E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lang w:val="ru-RU"/>
        </w:rPr>
        <w:t xml:space="preserve">Подача данного запроса не означает, что </w:t>
      </w: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>обязуется присуждать контракт специалисту.</w:t>
      </w:r>
    </w:p>
    <w:p w14:paraId="0383D27A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 xml:space="preserve">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732E560E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 xml:space="preserve">не будет выплачивать компенсацию ни одному участнику за ответ на данный запрос на коммерческое предложение. </w:t>
      </w:r>
    </w:p>
    <w:p w14:paraId="53A84FB6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>оставляет за собой право присуждать контракт на основе первоначальной оценки коммерческих предложений без дальнейшего обсуждения.</w:t>
      </w:r>
    </w:p>
    <w:p w14:paraId="7B06D4C0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>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501CCF92" w14:textId="77777777" w:rsidR="003C79EC" w:rsidRPr="00FF024D" w:rsidRDefault="003C79EC" w:rsidP="003C79EC">
      <w:pPr>
        <w:pStyle w:val="ListParagraph"/>
        <w:numPr>
          <w:ilvl w:val="0"/>
          <w:numId w:val="2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lang w:val="ru-RU"/>
        </w:rPr>
      </w:pPr>
      <w:r w:rsidRPr="00FF024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ОО «Фазои имконот» </w:t>
      </w:r>
      <w:r w:rsidRPr="00FF024D">
        <w:rPr>
          <w:rFonts w:ascii="Times New Roman" w:eastAsia="Times New Roman" w:hAnsi="Times New Roman" w:cs="Times New Roman"/>
          <w:lang w:val="ru-RU"/>
        </w:rPr>
        <w:t>оставляет за собой право не принимать во внимание незначительные недостатки предложений, которые могут быть исправлены до принятия решения о присуждении контракта в целях содействия конкуренции.</w:t>
      </w:r>
    </w:p>
    <w:sectPr w:rsidR="003C79EC" w:rsidRPr="00FF024D" w:rsidSect="00485B57">
      <w:footerReference w:type="default" r:id="rId11"/>
      <w:pgSz w:w="12240" w:h="15840"/>
      <w:pgMar w:top="709" w:right="1180" w:bottom="54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DE74" w14:textId="77777777" w:rsidR="003C5151" w:rsidRDefault="003C5151">
      <w:pPr>
        <w:spacing w:after="0" w:line="240" w:lineRule="auto"/>
      </w:pPr>
      <w:r>
        <w:separator/>
      </w:r>
    </w:p>
  </w:endnote>
  <w:endnote w:type="continuationSeparator" w:id="0">
    <w:p w14:paraId="7C51EEC1" w14:textId="77777777" w:rsidR="003C5151" w:rsidRDefault="003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9DCF" w14:textId="77777777" w:rsidR="00783F0F" w:rsidRDefault="006D304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A1C54D" wp14:editId="421B0C7D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B65B1" w14:textId="77777777" w:rsidR="00783F0F" w:rsidRDefault="006D304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49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1C5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4.6pt;margin-top:727.1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 filled="f" stroked="f">
              <v:textbox inset="0,0,0,0">
                <w:txbxContent>
                  <w:p w14:paraId="60AB65B1" w14:textId="77777777" w:rsidR="00783F0F" w:rsidRDefault="006D304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49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3CF4" w14:textId="77777777" w:rsidR="003C5151" w:rsidRDefault="003C5151">
      <w:pPr>
        <w:spacing w:after="0" w:line="240" w:lineRule="auto"/>
      </w:pPr>
      <w:r>
        <w:separator/>
      </w:r>
    </w:p>
  </w:footnote>
  <w:footnote w:type="continuationSeparator" w:id="0">
    <w:p w14:paraId="488BFA76" w14:textId="77777777" w:rsidR="003C5151" w:rsidRDefault="003C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DF9"/>
    <w:multiLevelType w:val="hybridMultilevel"/>
    <w:tmpl w:val="2BC20D40"/>
    <w:lvl w:ilvl="0" w:tplc="A1A0F05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929"/>
    <w:multiLevelType w:val="hybridMultilevel"/>
    <w:tmpl w:val="E1FE5DD2"/>
    <w:lvl w:ilvl="0" w:tplc="A69E9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22E"/>
    <w:multiLevelType w:val="hybridMultilevel"/>
    <w:tmpl w:val="D5E8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6E4"/>
    <w:multiLevelType w:val="hybridMultilevel"/>
    <w:tmpl w:val="24E25E08"/>
    <w:lvl w:ilvl="0" w:tplc="581A3A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8E6772C"/>
    <w:multiLevelType w:val="hybridMultilevel"/>
    <w:tmpl w:val="3EF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EFA"/>
    <w:multiLevelType w:val="hybridMultilevel"/>
    <w:tmpl w:val="C4E6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3E56"/>
    <w:multiLevelType w:val="hybridMultilevel"/>
    <w:tmpl w:val="791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6761F"/>
    <w:multiLevelType w:val="hybridMultilevel"/>
    <w:tmpl w:val="BE68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81647"/>
    <w:multiLevelType w:val="hybridMultilevel"/>
    <w:tmpl w:val="436C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41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6A70"/>
    <w:multiLevelType w:val="hybridMultilevel"/>
    <w:tmpl w:val="0CA0C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6432B"/>
    <w:multiLevelType w:val="hybridMultilevel"/>
    <w:tmpl w:val="1D8C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C4AE9"/>
    <w:multiLevelType w:val="hybridMultilevel"/>
    <w:tmpl w:val="18E685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21049110">
    <w:abstractNumId w:val="6"/>
  </w:num>
  <w:num w:numId="2" w16cid:durableId="1666472695">
    <w:abstractNumId w:val="13"/>
  </w:num>
  <w:num w:numId="3" w16cid:durableId="1584531635">
    <w:abstractNumId w:val="5"/>
  </w:num>
  <w:num w:numId="4" w16cid:durableId="1606228676">
    <w:abstractNumId w:val="11"/>
  </w:num>
  <w:num w:numId="5" w16cid:durableId="1055856625">
    <w:abstractNumId w:val="9"/>
  </w:num>
  <w:num w:numId="6" w16cid:durableId="964894133">
    <w:abstractNumId w:val="7"/>
  </w:num>
  <w:num w:numId="7" w16cid:durableId="668170497">
    <w:abstractNumId w:val="12"/>
  </w:num>
  <w:num w:numId="8" w16cid:durableId="604847879">
    <w:abstractNumId w:val="2"/>
  </w:num>
  <w:num w:numId="9" w16cid:durableId="1603799690">
    <w:abstractNumId w:val="0"/>
  </w:num>
  <w:num w:numId="10" w16cid:durableId="1239749884">
    <w:abstractNumId w:val="4"/>
  </w:num>
  <w:num w:numId="11" w16cid:durableId="898318915">
    <w:abstractNumId w:val="14"/>
  </w:num>
  <w:num w:numId="12" w16cid:durableId="1018580180">
    <w:abstractNumId w:val="10"/>
  </w:num>
  <w:num w:numId="13" w16cid:durableId="740834844">
    <w:abstractNumId w:val="3"/>
  </w:num>
  <w:num w:numId="14" w16cid:durableId="1008945416">
    <w:abstractNumId w:val="8"/>
  </w:num>
  <w:num w:numId="15" w16cid:durableId="19250208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ziza Salieva">
    <w15:presenceInfo w15:providerId="AD" w15:userId="S::ASalieva@fhi360.org::310aca81-fa42-401b-bd3e-b3176a608a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EC"/>
    <w:rsid w:val="00010138"/>
    <w:rsid w:val="0006743B"/>
    <w:rsid w:val="0007789C"/>
    <w:rsid w:val="0008196A"/>
    <w:rsid w:val="00084869"/>
    <w:rsid w:val="000A5D4E"/>
    <w:rsid w:val="000C0CFE"/>
    <w:rsid w:val="000D09F0"/>
    <w:rsid w:val="000F4AF7"/>
    <w:rsid w:val="00133E16"/>
    <w:rsid w:val="00164BDB"/>
    <w:rsid w:val="001C548B"/>
    <w:rsid w:val="002028AA"/>
    <w:rsid w:val="0021560E"/>
    <w:rsid w:val="00277E76"/>
    <w:rsid w:val="00280E80"/>
    <w:rsid w:val="00284D94"/>
    <w:rsid w:val="00360086"/>
    <w:rsid w:val="00395FAC"/>
    <w:rsid w:val="003C5151"/>
    <w:rsid w:val="003C79EC"/>
    <w:rsid w:val="003D4FAE"/>
    <w:rsid w:val="0047218D"/>
    <w:rsid w:val="00484507"/>
    <w:rsid w:val="004C2971"/>
    <w:rsid w:val="0050129C"/>
    <w:rsid w:val="00566B15"/>
    <w:rsid w:val="005E405C"/>
    <w:rsid w:val="00601E62"/>
    <w:rsid w:val="006051A7"/>
    <w:rsid w:val="006445CE"/>
    <w:rsid w:val="00670A28"/>
    <w:rsid w:val="006B4FEC"/>
    <w:rsid w:val="006D3041"/>
    <w:rsid w:val="006E6B56"/>
    <w:rsid w:val="007044A4"/>
    <w:rsid w:val="00770C4D"/>
    <w:rsid w:val="00780F33"/>
    <w:rsid w:val="00783F0F"/>
    <w:rsid w:val="00797A18"/>
    <w:rsid w:val="007C4498"/>
    <w:rsid w:val="007E353F"/>
    <w:rsid w:val="00856584"/>
    <w:rsid w:val="008B30E4"/>
    <w:rsid w:val="008E74C0"/>
    <w:rsid w:val="00900AF3"/>
    <w:rsid w:val="0092603C"/>
    <w:rsid w:val="009B15AA"/>
    <w:rsid w:val="00A42BF7"/>
    <w:rsid w:val="00A71415"/>
    <w:rsid w:val="00A73381"/>
    <w:rsid w:val="00A95435"/>
    <w:rsid w:val="00AC0443"/>
    <w:rsid w:val="00AD2A3C"/>
    <w:rsid w:val="00C17F92"/>
    <w:rsid w:val="00C255CE"/>
    <w:rsid w:val="00C42598"/>
    <w:rsid w:val="00C55E2A"/>
    <w:rsid w:val="00CF7A0F"/>
    <w:rsid w:val="00D21AF6"/>
    <w:rsid w:val="00D80459"/>
    <w:rsid w:val="00D807FD"/>
    <w:rsid w:val="00E37D19"/>
    <w:rsid w:val="00EA260E"/>
    <w:rsid w:val="00EB1650"/>
    <w:rsid w:val="00EF41A1"/>
    <w:rsid w:val="00F53072"/>
    <w:rsid w:val="00FA57F2"/>
    <w:rsid w:val="00FD037C"/>
    <w:rsid w:val="00FE3F34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5AF9"/>
  <w15:chartTrackingRefBased/>
  <w15:docId w15:val="{08C45C3E-CA66-477B-9B9B-4BC32C6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E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Normal"/>
    <w:link w:val="ListParagraphChar"/>
    <w:uiPriority w:val="34"/>
    <w:qFormat/>
    <w:rsid w:val="003C79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C7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EC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C79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Normal"/>
    <w:rsid w:val="003C79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3C79EC"/>
  </w:style>
  <w:style w:type="paragraph" w:customStyle="1" w:styleId="Default">
    <w:name w:val="Default"/>
    <w:rsid w:val="003C7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C79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9E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10138"/>
    <w:rPr>
      <w:rFonts w:ascii="Times New Roman" w:hAnsi="Times New Roman" w:cs="Times New Roman" w:hint="default"/>
      <w:b w:val="0"/>
      <w:bCs w:val="0"/>
      <w:i w:val="0"/>
      <w:iCs w:val="0"/>
      <w:color w:val="444444"/>
      <w:sz w:val="24"/>
      <w:szCs w:val="24"/>
    </w:rPr>
  </w:style>
  <w:style w:type="character" w:customStyle="1" w:styleId="ListParagraphChar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"/>
    <w:link w:val="ListParagraph"/>
    <w:uiPriority w:val="34"/>
    <w:locked/>
    <w:rsid w:val="00010138"/>
    <w:rPr>
      <w:lang w:val="en-US"/>
    </w:rPr>
  </w:style>
  <w:style w:type="paragraph" w:styleId="Revision">
    <w:name w:val="Revision"/>
    <w:hidden/>
    <w:uiPriority w:val="99"/>
    <w:semiHidden/>
    <w:rsid w:val="000F4AF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azo@opps.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zo@opps.sp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Aziza Salieva</cp:lastModifiedBy>
  <cp:revision>68</cp:revision>
  <dcterms:created xsi:type="dcterms:W3CDTF">2024-05-20T12:37:00Z</dcterms:created>
  <dcterms:modified xsi:type="dcterms:W3CDTF">2024-06-24T12:31:00Z</dcterms:modified>
</cp:coreProperties>
</file>